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C7CAD" w14:textId="4ED1C17F" w:rsidR="008D0E98" w:rsidRDefault="008E3C3D" w:rsidP="008328D7">
      <w:pPr>
        <w:spacing w:after="360"/>
        <w:ind w:left="-274"/>
        <w:jc w:val="center"/>
        <w:rPr>
          <w:ins w:id="0" w:author="Susan Pallucca" w:date="2024-12-11T09:29:00Z" w16du:dateUtc="2024-12-11T15:29:00Z"/>
          <w:rFonts w:ascii="Arial" w:hAnsi="Arial" w:cs="Arial"/>
          <w:b/>
          <w:bCs/>
          <w:sz w:val="28"/>
          <w:szCs w:val="28"/>
          <w:u w:val="single"/>
        </w:rPr>
        <w:pPrChange w:id="1" w:author="Susan Pallucca" w:date="2024-12-11T09:29:00Z" w16du:dateUtc="2024-12-11T15:29:00Z">
          <w:pPr>
            <w:ind w:left="-270"/>
            <w:jc w:val="center"/>
          </w:pPr>
        </w:pPrChange>
      </w:pPr>
      <w:r w:rsidRPr="008328D7">
        <w:rPr>
          <w:rFonts w:ascii="Arial" w:hAnsi="Arial" w:cs="Arial"/>
          <w:b/>
          <w:bCs/>
          <w:sz w:val="28"/>
          <w:szCs w:val="28"/>
          <w:u w:val="single"/>
          <w:rPrChange w:id="2" w:author="Susan Pallucca" w:date="2024-12-11T09:26:00Z" w16du:dateUtc="2024-12-11T15:26:00Z">
            <w:rPr>
              <w:rFonts w:ascii="Arial" w:hAnsi="Arial" w:cs="Arial"/>
              <w:b/>
              <w:bCs/>
              <w:u w:val="single"/>
            </w:rPr>
          </w:rPrChange>
        </w:rPr>
        <w:t>BLACKTHORNE ESTATES POOL RULES</w:t>
      </w:r>
    </w:p>
    <w:p w14:paraId="04088361" w14:textId="2CA0D665" w:rsidR="008328D7" w:rsidRPr="008328D7" w:rsidDel="008328D7" w:rsidRDefault="008328D7" w:rsidP="008E3C3D">
      <w:pPr>
        <w:ind w:left="-270"/>
        <w:jc w:val="center"/>
        <w:rPr>
          <w:del w:id="3" w:author="Susan Pallucca" w:date="2024-12-11T09:29:00Z" w16du:dateUtc="2024-12-11T15:29:00Z"/>
          <w:rFonts w:ascii="Arial" w:hAnsi="Arial" w:cs="Arial"/>
          <w:b/>
          <w:bCs/>
          <w:sz w:val="28"/>
          <w:szCs w:val="28"/>
          <w:u w:val="single"/>
          <w:rPrChange w:id="4" w:author="Susan Pallucca" w:date="2024-12-11T09:26:00Z" w16du:dateUtc="2024-12-11T15:26:00Z">
            <w:rPr>
              <w:del w:id="5" w:author="Susan Pallucca" w:date="2024-12-11T09:29:00Z" w16du:dateUtc="2024-12-11T15:29:00Z"/>
              <w:rFonts w:ascii="Arial" w:hAnsi="Arial" w:cs="Arial"/>
              <w:b/>
              <w:bCs/>
              <w:u w:val="single"/>
            </w:rPr>
          </w:rPrChange>
        </w:rPr>
      </w:pPr>
    </w:p>
    <w:p w14:paraId="2FBC427D" w14:textId="7D2C3272" w:rsidR="008E3C3D" w:rsidRPr="008E3C3D" w:rsidDel="008328D7" w:rsidRDefault="0094671F" w:rsidP="008328D7">
      <w:pPr>
        <w:ind w:left="-90" w:hanging="450"/>
        <w:jc w:val="center"/>
        <w:rPr>
          <w:del w:id="6" w:author="Susan Pallucca" w:date="2024-12-11T09:23:00Z" w16du:dateUtc="2024-12-11T15:23:00Z"/>
          <w:rFonts w:ascii="Arial" w:hAnsi="Arial" w:cs="Arial"/>
          <w:b/>
          <w:bCs/>
          <w:u w:val="single"/>
        </w:rPr>
        <w:pPrChange w:id="7" w:author="Susan Pallucca" w:date="2024-12-11T09:23:00Z" w16du:dateUtc="2024-12-11T15:23:00Z">
          <w:pPr>
            <w:ind w:left="-270"/>
            <w:jc w:val="center"/>
          </w:pPr>
        </w:pPrChange>
      </w:pPr>
      <w:del w:id="8" w:author="Susan Pallucca" w:date="2024-12-11T09:23:00Z" w16du:dateUtc="2024-12-11T15:23:00Z">
        <w:r w:rsidDel="008328D7">
          <w:rPr>
            <w:rFonts w:ascii="Arial" w:hAnsi="Arial" w:cs="Arial"/>
            <w:b/>
            <w:bCs/>
            <w:color w:val="FF0000"/>
          </w:rPr>
          <w:delText>CURRENT</w:delText>
        </w:r>
      </w:del>
    </w:p>
    <w:p w14:paraId="5AE416AD" w14:textId="373F10AE" w:rsidR="008E3C3D" w:rsidRPr="002C11C8" w:rsidRDefault="008E3C3D" w:rsidP="008328D7">
      <w:pPr>
        <w:pStyle w:val="ListParagraph"/>
        <w:numPr>
          <w:ilvl w:val="0"/>
          <w:numId w:val="1"/>
        </w:numPr>
        <w:ind w:left="-90" w:hanging="450"/>
        <w:rPr>
          <w:rFonts w:ascii="Arial" w:hAnsi="Arial" w:cs="Arial"/>
          <w:sz w:val="24"/>
          <w:szCs w:val="24"/>
          <w:u w:val="single"/>
        </w:rPr>
        <w:pPrChange w:id="9" w:author="Susan Pallucca" w:date="2024-12-11T09:23:00Z" w16du:dateUtc="2024-12-11T15:23:00Z">
          <w:pPr>
            <w:pStyle w:val="ListParagraph"/>
            <w:numPr>
              <w:numId w:val="1"/>
            </w:numPr>
            <w:ind w:left="-270" w:hanging="360"/>
          </w:pPr>
        </w:pPrChange>
      </w:pPr>
      <w:r w:rsidRPr="002C11C8">
        <w:rPr>
          <w:rFonts w:ascii="Arial" w:hAnsi="Arial" w:cs="Arial"/>
          <w:sz w:val="24"/>
          <w:szCs w:val="24"/>
        </w:rPr>
        <w:t xml:space="preserve">This is your community pool. Please treat it as an extension of your own backyard and clean up after yourself. </w:t>
      </w:r>
    </w:p>
    <w:p w14:paraId="07D77E78" w14:textId="5A821242" w:rsidR="008E3C3D" w:rsidRPr="008328D7" w:rsidRDefault="008328D7" w:rsidP="008328D7">
      <w:pPr>
        <w:pStyle w:val="ListParagraph"/>
        <w:numPr>
          <w:ilvl w:val="0"/>
          <w:numId w:val="1"/>
        </w:numPr>
        <w:ind w:left="-90" w:hanging="450"/>
        <w:rPr>
          <w:rFonts w:ascii="Arial" w:hAnsi="Arial" w:cs="Arial"/>
          <w:sz w:val="24"/>
          <w:szCs w:val="24"/>
          <w:u w:val="single"/>
        </w:rPr>
        <w:pPrChange w:id="10" w:author="Susan Pallucca" w:date="2024-12-11T09:23:00Z" w16du:dateUtc="2024-12-11T15:23:00Z">
          <w:pPr>
            <w:pStyle w:val="ListParagraph"/>
            <w:numPr>
              <w:numId w:val="1"/>
            </w:numPr>
            <w:ind w:left="-270" w:hanging="360"/>
          </w:pPr>
        </w:pPrChange>
      </w:pPr>
      <w:moveToRangeStart w:id="11" w:author="Susan Pallucca" w:date="2024-12-11T09:27:00Z" w:name="move184801669"/>
      <w:moveTo w:id="12" w:author="Susan Pallucca" w:date="2024-12-11T09:27:00Z" w16du:dateUtc="2024-12-11T15:27:00Z">
        <w:r w:rsidRPr="008328D7">
          <w:rPr>
            <w:rFonts w:ascii="Arial" w:hAnsi="Arial" w:cs="Arial"/>
            <w:b/>
            <w:bCs/>
            <w:sz w:val="24"/>
            <w:szCs w:val="24"/>
          </w:rPr>
          <w:t>NO LIFEGUARD ON DUTY</w:t>
        </w:r>
        <w:r w:rsidRPr="008328D7">
          <w:rPr>
            <w:rFonts w:ascii="Arial" w:hAnsi="Arial" w:cs="Arial"/>
            <w:b/>
            <w:bCs/>
            <w:sz w:val="24"/>
            <w:szCs w:val="24"/>
            <w:rPrChange w:id="13" w:author="Susan Pallucca" w:date="2024-12-11T09:27:00Z" w16du:dateUtc="2024-12-11T15:27:00Z">
              <w:rPr>
                <w:rFonts w:ascii="Arial" w:hAnsi="Arial" w:cs="Arial"/>
                <w:sz w:val="24"/>
                <w:szCs w:val="24"/>
              </w:rPr>
            </w:rPrChange>
          </w:rPr>
          <w:t xml:space="preserve">. </w:t>
        </w:r>
      </w:moveTo>
      <w:moveToRangeEnd w:id="11"/>
      <w:ins w:id="14" w:author="Susan Pallucca" w:date="2024-12-11T09:27:00Z" w16du:dateUtc="2024-12-11T15:27:00Z">
        <w:r w:rsidRPr="008328D7">
          <w:rPr>
            <w:rFonts w:ascii="Arial" w:hAnsi="Arial" w:cs="Arial"/>
            <w:b/>
            <w:bCs/>
            <w:sz w:val="24"/>
            <w:szCs w:val="24"/>
            <w:rPrChange w:id="15" w:author="Susan Pallucca" w:date="2024-12-11T09:27:00Z" w16du:dateUtc="2024-12-11T15:27:00Z">
              <w:rPr>
                <w:rFonts w:ascii="Arial" w:hAnsi="Arial" w:cs="Arial"/>
                <w:sz w:val="24"/>
                <w:szCs w:val="24"/>
              </w:rPr>
            </w:rPrChange>
          </w:rPr>
          <w:t xml:space="preserve">NO DIVING OR RUNNING IN THE POOL AREA. </w:t>
        </w:r>
      </w:ins>
      <w:r w:rsidR="008E3C3D" w:rsidRPr="008328D7">
        <w:rPr>
          <w:rFonts w:ascii="Arial" w:hAnsi="Arial" w:cs="Arial"/>
          <w:b/>
          <w:bCs/>
          <w:sz w:val="24"/>
          <w:szCs w:val="24"/>
          <w:rPrChange w:id="16" w:author="Susan Pallucca" w:date="2024-12-11T09:27:00Z" w16du:dateUtc="2024-12-11T15:27:00Z">
            <w:rPr>
              <w:rFonts w:ascii="Arial" w:hAnsi="Arial" w:cs="Arial"/>
              <w:sz w:val="24"/>
              <w:szCs w:val="24"/>
            </w:rPr>
          </w:rPrChange>
        </w:rPr>
        <w:t>SWIM</w:t>
      </w:r>
      <w:r w:rsidR="008E3C3D" w:rsidRPr="008328D7">
        <w:rPr>
          <w:rFonts w:ascii="Arial" w:hAnsi="Arial" w:cs="Arial"/>
          <w:b/>
          <w:bCs/>
          <w:sz w:val="24"/>
          <w:szCs w:val="24"/>
          <w:rPrChange w:id="17" w:author="Susan Pallucca" w:date="2024-12-11T09:26:00Z" w16du:dateUtc="2024-12-11T15:26:00Z">
            <w:rPr>
              <w:rFonts w:ascii="Arial" w:hAnsi="Arial" w:cs="Arial"/>
              <w:sz w:val="24"/>
              <w:szCs w:val="24"/>
            </w:rPr>
          </w:rPrChange>
        </w:rPr>
        <w:t xml:space="preserve"> AT YOUR OWN RISK. </w:t>
      </w:r>
      <w:moveFromRangeStart w:id="18" w:author="Susan Pallucca" w:date="2024-12-11T09:27:00Z" w:name="move184801669"/>
      <w:moveFrom w:id="19" w:author="Susan Pallucca" w:date="2024-12-11T09:27:00Z" w16du:dateUtc="2024-12-11T15:27:00Z">
        <w:r w:rsidR="008E3C3D" w:rsidRPr="008328D7" w:rsidDel="008328D7">
          <w:rPr>
            <w:rFonts w:ascii="Arial" w:hAnsi="Arial" w:cs="Arial"/>
            <w:b/>
            <w:bCs/>
            <w:sz w:val="24"/>
            <w:szCs w:val="24"/>
            <w:rPrChange w:id="20" w:author="Susan Pallucca" w:date="2024-12-11T09:26:00Z" w16du:dateUtc="2024-12-11T15:26:00Z">
              <w:rPr>
                <w:rFonts w:ascii="Arial" w:hAnsi="Arial" w:cs="Arial"/>
                <w:sz w:val="24"/>
                <w:szCs w:val="24"/>
              </w:rPr>
            </w:rPrChange>
          </w:rPr>
          <w:t>NO LIFEGUARD ON DUTY</w:t>
        </w:r>
        <w:r w:rsidR="008E3C3D" w:rsidRPr="008328D7" w:rsidDel="008328D7">
          <w:rPr>
            <w:rFonts w:ascii="Arial" w:hAnsi="Arial" w:cs="Arial"/>
            <w:sz w:val="24"/>
            <w:szCs w:val="24"/>
          </w:rPr>
          <w:t xml:space="preserve">. </w:t>
        </w:r>
      </w:moveFrom>
      <w:moveFromRangeEnd w:id="18"/>
    </w:p>
    <w:p w14:paraId="322E5EDA" w14:textId="059B530F" w:rsidR="008E3C3D" w:rsidRPr="002C11C8" w:rsidRDefault="008E3C3D" w:rsidP="008328D7">
      <w:pPr>
        <w:pStyle w:val="ListParagraph"/>
        <w:numPr>
          <w:ilvl w:val="0"/>
          <w:numId w:val="1"/>
        </w:numPr>
        <w:ind w:left="-90" w:hanging="450"/>
        <w:rPr>
          <w:rFonts w:ascii="Arial" w:hAnsi="Arial" w:cs="Arial"/>
          <w:sz w:val="24"/>
          <w:szCs w:val="24"/>
          <w:u w:val="single"/>
        </w:rPr>
        <w:pPrChange w:id="21" w:author="Susan Pallucca" w:date="2024-12-11T09:23:00Z" w16du:dateUtc="2024-12-11T15:23:00Z">
          <w:pPr>
            <w:pStyle w:val="ListParagraph"/>
            <w:numPr>
              <w:numId w:val="1"/>
            </w:numPr>
            <w:ind w:left="-270" w:hanging="360"/>
          </w:pPr>
        </w:pPrChange>
      </w:pPr>
      <w:r w:rsidRPr="002C11C8">
        <w:rPr>
          <w:rFonts w:ascii="Arial" w:hAnsi="Arial" w:cs="Arial"/>
          <w:sz w:val="24"/>
          <w:szCs w:val="24"/>
        </w:rPr>
        <w:t xml:space="preserve">The Blackthorne Estates pool season will begin on Memorial Day weekend and close on or about Labor Day weekend. Pool hours are 8 a.m. to 10 p.m. CT. </w:t>
      </w:r>
    </w:p>
    <w:p w14:paraId="4EF9AFE6" w14:textId="0AC0E1E1" w:rsidR="008E3C3D" w:rsidRPr="002C11C8" w:rsidRDefault="008E3C3D" w:rsidP="008328D7">
      <w:pPr>
        <w:pStyle w:val="ListParagraph"/>
        <w:numPr>
          <w:ilvl w:val="0"/>
          <w:numId w:val="1"/>
        </w:numPr>
        <w:ind w:left="-90" w:hanging="450"/>
        <w:rPr>
          <w:rFonts w:ascii="Arial" w:hAnsi="Arial" w:cs="Arial"/>
          <w:sz w:val="24"/>
          <w:szCs w:val="24"/>
          <w:u w:val="single"/>
        </w:rPr>
        <w:pPrChange w:id="22" w:author="Susan Pallucca" w:date="2024-12-11T09:23:00Z" w16du:dateUtc="2024-12-11T15:23:00Z">
          <w:pPr>
            <w:pStyle w:val="ListParagraph"/>
            <w:numPr>
              <w:numId w:val="1"/>
            </w:numPr>
            <w:ind w:left="-270" w:hanging="360"/>
          </w:pPr>
        </w:pPrChange>
      </w:pPr>
      <w:r w:rsidRPr="002C11C8">
        <w:rPr>
          <w:rFonts w:ascii="Arial" w:hAnsi="Arial" w:cs="Arial"/>
          <w:sz w:val="24"/>
          <w:szCs w:val="24"/>
        </w:rPr>
        <w:t xml:space="preserve">Blackthorne Estates swimming pool is for the use of Blackthorne homeowners and their </w:t>
      </w:r>
      <w:r w:rsidR="00810D4A" w:rsidRPr="002C11C8">
        <w:rPr>
          <w:rFonts w:ascii="Arial" w:hAnsi="Arial" w:cs="Arial"/>
          <w:sz w:val="24"/>
          <w:szCs w:val="24"/>
        </w:rPr>
        <w:t>guest</w:t>
      </w:r>
      <w:r w:rsidR="002B5574">
        <w:rPr>
          <w:rFonts w:ascii="Arial" w:hAnsi="Arial" w:cs="Arial"/>
          <w:sz w:val="24"/>
          <w:szCs w:val="24"/>
        </w:rPr>
        <w:t>s</w:t>
      </w:r>
      <w:r w:rsidR="00810D4A">
        <w:rPr>
          <w:rFonts w:ascii="Arial" w:hAnsi="Arial" w:cs="Arial"/>
          <w:sz w:val="24"/>
          <w:szCs w:val="24"/>
        </w:rPr>
        <w:t>.</w:t>
      </w:r>
      <w:r w:rsidRPr="002C11C8">
        <w:rPr>
          <w:rFonts w:ascii="Arial" w:hAnsi="Arial" w:cs="Arial"/>
          <w:sz w:val="24"/>
          <w:szCs w:val="24"/>
        </w:rPr>
        <w:t xml:space="preserve"> All homeowners who have PAID THEIR DUE IN FULL will be provided access to the pool. </w:t>
      </w:r>
    </w:p>
    <w:p w14:paraId="1D13A026" w14:textId="7617B5DF" w:rsidR="008E3C3D" w:rsidRPr="002C11C8" w:rsidRDefault="008E3C3D" w:rsidP="008328D7">
      <w:pPr>
        <w:pStyle w:val="ListParagraph"/>
        <w:numPr>
          <w:ilvl w:val="0"/>
          <w:numId w:val="1"/>
        </w:numPr>
        <w:ind w:left="-90" w:hanging="450"/>
        <w:rPr>
          <w:rFonts w:ascii="Arial" w:hAnsi="Arial" w:cs="Arial"/>
          <w:sz w:val="24"/>
          <w:szCs w:val="24"/>
          <w:u w:val="single"/>
        </w:rPr>
        <w:pPrChange w:id="23" w:author="Susan Pallucca" w:date="2024-12-11T09:23:00Z" w16du:dateUtc="2024-12-11T15:23:00Z">
          <w:pPr>
            <w:pStyle w:val="ListParagraph"/>
            <w:numPr>
              <w:numId w:val="1"/>
            </w:numPr>
            <w:ind w:left="-270" w:hanging="360"/>
          </w:pPr>
        </w:pPrChange>
      </w:pPr>
      <w:r w:rsidRPr="002C11C8">
        <w:rPr>
          <w:rFonts w:ascii="Arial" w:hAnsi="Arial" w:cs="Arial"/>
          <w:sz w:val="24"/>
          <w:szCs w:val="24"/>
        </w:rPr>
        <w:t>Please keep the gate close at all times. Key cards may be reissue</w:t>
      </w:r>
      <w:r w:rsidR="00D10CA9">
        <w:rPr>
          <w:rFonts w:ascii="Arial" w:hAnsi="Arial" w:cs="Arial"/>
          <w:sz w:val="24"/>
          <w:szCs w:val="24"/>
        </w:rPr>
        <w:t>d</w:t>
      </w:r>
      <w:r w:rsidRPr="002C11C8">
        <w:rPr>
          <w:rFonts w:ascii="Arial" w:hAnsi="Arial" w:cs="Arial"/>
          <w:sz w:val="24"/>
          <w:szCs w:val="24"/>
        </w:rPr>
        <w:t xml:space="preserve"> each year after dues are paid in full. </w:t>
      </w:r>
    </w:p>
    <w:p w14:paraId="735FFCDA" w14:textId="1FD34DDA" w:rsidR="008E3C3D" w:rsidRPr="002C11C8" w:rsidRDefault="008E3C3D" w:rsidP="008328D7">
      <w:pPr>
        <w:pStyle w:val="ListParagraph"/>
        <w:numPr>
          <w:ilvl w:val="0"/>
          <w:numId w:val="1"/>
        </w:numPr>
        <w:ind w:left="-90" w:hanging="450"/>
        <w:rPr>
          <w:rFonts w:ascii="Arial" w:hAnsi="Arial" w:cs="Arial"/>
          <w:sz w:val="24"/>
          <w:szCs w:val="24"/>
          <w:u w:val="single"/>
        </w:rPr>
        <w:pPrChange w:id="24" w:author="Susan Pallucca" w:date="2024-12-11T09:23:00Z" w16du:dateUtc="2024-12-11T15:23:00Z">
          <w:pPr>
            <w:pStyle w:val="ListParagraph"/>
            <w:numPr>
              <w:numId w:val="1"/>
            </w:numPr>
            <w:ind w:left="-270" w:hanging="360"/>
          </w:pPr>
        </w:pPrChange>
      </w:pPr>
      <w:r w:rsidRPr="002C11C8">
        <w:rPr>
          <w:rFonts w:ascii="Arial" w:hAnsi="Arial" w:cs="Arial"/>
          <w:sz w:val="24"/>
          <w:szCs w:val="24"/>
        </w:rPr>
        <w:t xml:space="preserve">Residents shall be responsible for making the rules of the pool known to guests and their </w:t>
      </w:r>
      <w:r w:rsidR="007A0113" w:rsidRPr="002C11C8">
        <w:rPr>
          <w:rFonts w:ascii="Arial" w:hAnsi="Arial" w:cs="Arial"/>
          <w:sz w:val="24"/>
          <w:szCs w:val="24"/>
        </w:rPr>
        <w:t>children and</w:t>
      </w:r>
      <w:r w:rsidRPr="002C11C8">
        <w:rPr>
          <w:rFonts w:ascii="Arial" w:hAnsi="Arial" w:cs="Arial"/>
          <w:sz w:val="24"/>
          <w:szCs w:val="24"/>
        </w:rPr>
        <w:t xml:space="preserve"> are responsible for any damages or acts of vandalism. Guests are limited to 6 per household, per visit, and must be accompanied by a Blackthorne Estates adult. The number of guests is subject to change as the community grows. </w:t>
      </w:r>
    </w:p>
    <w:p w14:paraId="5E369188" w14:textId="014C9E42" w:rsidR="008E3C3D" w:rsidRPr="002C11C8" w:rsidRDefault="008E3C3D" w:rsidP="008328D7">
      <w:pPr>
        <w:pStyle w:val="ListParagraph"/>
        <w:numPr>
          <w:ilvl w:val="0"/>
          <w:numId w:val="1"/>
        </w:numPr>
        <w:ind w:left="-90" w:hanging="450"/>
        <w:rPr>
          <w:rFonts w:ascii="Arial" w:hAnsi="Arial" w:cs="Arial"/>
          <w:sz w:val="24"/>
          <w:szCs w:val="24"/>
          <w:u w:val="single"/>
        </w:rPr>
        <w:pPrChange w:id="25" w:author="Susan Pallucca" w:date="2024-12-11T09:23:00Z" w16du:dateUtc="2024-12-11T15:23:00Z">
          <w:pPr>
            <w:pStyle w:val="ListParagraph"/>
            <w:numPr>
              <w:numId w:val="1"/>
            </w:numPr>
            <w:ind w:left="-270" w:hanging="360"/>
          </w:pPr>
        </w:pPrChange>
      </w:pPr>
      <w:r w:rsidRPr="002C11C8">
        <w:rPr>
          <w:rFonts w:ascii="Arial" w:hAnsi="Arial" w:cs="Arial"/>
          <w:sz w:val="24"/>
          <w:szCs w:val="24"/>
        </w:rPr>
        <w:t>NO CHILD UNDER THE AGE OF 14 WILL BE ALLOWED TO ENTER THE POOL WITHOUT A PARENT OR GUARDIAN.</w:t>
      </w:r>
    </w:p>
    <w:p w14:paraId="35A9ED5E" w14:textId="0EECFB65" w:rsidR="008E3C3D" w:rsidRPr="002C11C8" w:rsidRDefault="002A5A04" w:rsidP="008328D7">
      <w:pPr>
        <w:pStyle w:val="ListParagraph"/>
        <w:numPr>
          <w:ilvl w:val="0"/>
          <w:numId w:val="1"/>
        </w:numPr>
        <w:ind w:left="-90" w:hanging="450"/>
        <w:rPr>
          <w:rFonts w:ascii="Arial" w:hAnsi="Arial" w:cs="Arial"/>
          <w:sz w:val="24"/>
          <w:szCs w:val="24"/>
          <w:u w:val="single"/>
        </w:rPr>
        <w:pPrChange w:id="26" w:author="Susan Pallucca" w:date="2024-12-11T09:23:00Z" w16du:dateUtc="2024-12-11T15:23:00Z">
          <w:pPr>
            <w:pStyle w:val="ListParagraph"/>
            <w:numPr>
              <w:numId w:val="1"/>
            </w:numPr>
            <w:ind w:left="-270" w:hanging="360"/>
          </w:pPr>
        </w:pPrChange>
      </w:pPr>
      <w:r w:rsidRPr="002C11C8">
        <w:rPr>
          <w:rFonts w:ascii="Arial" w:hAnsi="Arial" w:cs="Arial"/>
          <w:sz w:val="24"/>
          <w:szCs w:val="24"/>
        </w:rPr>
        <w:t>Because we want the pool to be as safe as possible, do not bring in or allow the following inside the pool area.</w:t>
      </w:r>
    </w:p>
    <w:p w14:paraId="3AF52E79" w14:textId="2A7C7E3B" w:rsidR="002A5A04" w:rsidRPr="002C11C8" w:rsidRDefault="002A5A04" w:rsidP="008328D7">
      <w:pPr>
        <w:ind w:left="-90"/>
        <w:rPr>
          <w:rFonts w:ascii="Arial" w:hAnsi="Arial" w:cs="Arial"/>
          <w:sz w:val="24"/>
          <w:szCs w:val="24"/>
        </w:rPr>
        <w:pPrChange w:id="27" w:author="Susan Pallucca" w:date="2024-12-11T09:23:00Z" w16du:dateUtc="2024-12-11T15:23:00Z">
          <w:pPr/>
        </w:pPrChange>
      </w:pPr>
      <w:r w:rsidRPr="002C11C8">
        <w:rPr>
          <w:rFonts w:ascii="Arial" w:hAnsi="Arial" w:cs="Arial"/>
          <w:sz w:val="24"/>
          <w:szCs w:val="24"/>
        </w:rPr>
        <w:t xml:space="preserve">NO GLASS, styrofoam cups, gum, bicycles, roller blades or skates, smoking, non-pool toys, pets, dangerous activity such as diving, excessive horseplay or running. </w:t>
      </w:r>
    </w:p>
    <w:p w14:paraId="16C575DE" w14:textId="3B27D75E" w:rsidR="002A5A04" w:rsidRPr="002C11C8" w:rsidRDefault="002A5A04" w:rsidP="008328D7">
      <w:pPr>
        <w:pStyle w:val="ListParagraph"/>
        <w:numPr>
          <w:ilvl w:val="0"/>
          <w:numId w:val="1"/>
        </w:numPr>
        <w:ind w:left="-90" w:hanging="450"/>
        <w:rPr>
          <w:rFonts w:ascii="Arial" w:hAnsi="Arial" w:cs="Arial"/>
          <w:sz w:val="24"/>
          <w:szCs w:val="24"/>
        </w:rPr>
        <w:pPrChange w:id="28" w:author="Susan Pallucca" w:date="2024-12-11T09:23:00Z" w16du:dateUtc="2024-12-11T15:23:00Z">
          <w:pPr>
            <w:pStyle w:val="ListParagraph"/>
            <w:numPr>
              <w:numId w:val="1"/>
            </w:numPr>
            <w:ind w:left="-180" w:hanging="450"/>
          </w:pPr>
        </w:pPrChange>
      </w:pPr>
      <w:r w:rsidRPr="002C11C8">
        <w:rPr>
          <w:rFonts w:ascii="Arial" w:hAnsi="Arial" w:cs="Arial"/>
          <w:sz w:val="24"/>
          <w:szCs w:val="24"/>
        </w:rPr>
        <w:t xml:space="preserve">The Blackthorne Estates authorized persons will have the authority to enforce the rules, deny use or expel any person who does not comply. Profanity, improper behavior, </w:t>
      </w:r>
      <w:r w:rsidR="005A1209" w:rsidRPr="002C11C8">
        <w:rPr>
          <w:rFonts w:ascii="Arial" w:hAnsi="Arial" w:cs="Arial"/>
          <w:sz w:val="24"/>
          <w:szCs w:val="24"/>
        </w:rPr>
        <w:t>intoxication,</w:t>
      </w:r>
      <w:r w:rsidRPr="002C11C8">
        <w:rPr>
          <w:rFonts w:ascii="Arial" w:hAnsi="Arial" w:cs="Arial"/>
          <w:sz w:val="24"/>
          <w:szCs w:val="24"/>
        </w:rPr>
        <w:t xml:space="preserve"> and vulgar remarks are prohibited and are ground</w:t>
      </w:r>
      <w:r w:rsidR="00865164">
        <w:rPr>
          <w:rFonts w:ascii="Arial" w:hAnsi="Arial" w:cs="Arial"/>
          <w:sz w:val="24"/>
          <w:szCs w:val="24"/>
        </w:rPr>
        <w:t>s</w:t>
      </w:r>
      <w:r w:rsidRPr="002C11C8">
        <w:rPr>
          <w:rFonts w:ascii="Arial" w:hAnsi="Arial" w:cs="Arial"/>
          <w:sz w:val="24"/>
          <w:szCs w:val="24"/>
        </w:rPr>
        <w:t xml:space="preserve"> for expulsion. Warnings will be given and expulsion is possible. In extreme cases 911 will be called. Rules are subject to change without notice on the approval of the Board of Directors. </w:t>
      </w:r>
    </w:p>
    <w:p w14:paraId="655524BD" w14:textId="1C6AEE93" w:rsidR="002A5A04" w:rsidRPr="002C11C8" w:rsidRDefault="002C11C8" w:rsidP="008328D7">
      <w:pPr>
        <w:pStyle w:val="ListParagraph"/>
        <w:numPr>
          <w:ilvl w:val="0"/>
          <w:numId w:val="1"/>
        </w:numPr>
        <w:ind w:left="-90" w:hanging="540"/>
        <w:rPr>
          <w:rFonts w:ascii="Arial" w:hAnsi="Arial" w:cs="Arial"/>
          <w:sz w:val="24"/>
          <w:szCs w:val="24"/>
        </w:rPr>
        <w:pPrChange w:id="29" w:author="Susan Pallucca" w:date="2024-12-11T09:24:00Z" w16du:dateUtc="2024-12-11T15:24:00Z">
          <w:pPr>
            <w:pStyle w:val="ListParagraph"/>
            <w:numPr>
              <w:numId w:val="1"/>
            </w:numPr>
            <w:ind w:left="-180" w:hanging="450"/>
          </w:pPr>
        </w:pPrChange>
      </w:pPr>
      <w:r w:rsidRPr="002C11C8">
        <w:rPr>
          <w:rFonts w:ascii="Arial" w:hAnsi="Arial" w:cs="Arial"/>
          <w:sz w:val="24"/>
          <w:szCs w:val="24"/>
        </w:rPr>
        <w:t xml:space="preserve">For the courtesy of the Blackthorne Estates residents, please do not use the pool if you have any kind of communicable or infectious disease. Reasonable cleanliness and good hygiene is expected. </w:t>
      </w:r>
    </w:p>
    <w:p w14:paraId="74186221" w14:textId="6DAB5DC8" w:rsidR="002C11C8" w:rsidRPr="002C11C8" w:rsidRDefault="002C11C8" w:rsidP="008328D7">
      <w:pPr>
        <w:pStyle w:val="ListParagraph"/>
        <w:numPr>
          <w:ilvl w:val="0"/>
          <w:numId w:val="1"/>
        </w:numPr>
        <w:ind w:left="-90" w:hanging="540"/>
        <w:rPr>
          <w:rFonts w:ascii="Arial" w:hAnsi="Arial" w:cs="Arial"/>
          <w:sz w:val="24"/>
          <w:szCs w:val="24"/>
        </w:rPr>
        <w:pPrChange w:id="30" w:author="Susan Pallucca" w:date="2024-12-11T09:24:00Z" w16du:dateUtc="2024-12-11T15:24:00Z">
          <w:pPr>
            <w:pStyle w:val="ListParagraph"/>
            <w:numPr>
              <w:numId w:val="1"/>
            </w:numPr>
            <w:ind w:left="-180" w:hanging="450"/>
          </w:pPr>
        </w:pPrChange>
      </w:pPr>
      <w:r w:rsidRPr="002C11C8">
        <w:rPr>
          <w:rFonts w:ascii="Arial" w:hAnsi="Arial" w:cs="Arial"/>
          <w:sz w:val="24"/>
          <w:szCs w:val="24"/>
        </w:rPr>
        <w:t>Small personal radios are allowed with headsets</w:t>
      </w:r>
      <w:r w:rsidR="00B7550F">
        <w:rPr>
          <w:rFonts w:ascii="Arial" w:hAnsi="Arial" w:cs="Arial"/>
          <w:sz w:val="24"/>
          <w:szCs w:val="24"/>
        </w:rPr>
        <w:t>.</w:t>
      </w:r>
      <w:r w:rsidRPr="002C11C8">
        <w:rPr>
          <w:rFonts w:ascii="Arial" w:hAnsi="Arial" w:cs="Arial"/>
          <w:sz w:val="24"/>
          <w:szCs w:val="24"/>
        </w:rPr>
        <w:t xml:space="preserve"> </w:t>
      </w:r>
    </w:p>
    <w:p w14:paraId="2CA489A1" w14:textId="725AEDBC" w:rsidR="002C11C8" w:rsidRPr="002C11C8" w:rsidRDefault="002C11C8" w:rsidP="008328D7">
      <w:pPr>
        <w:pStyle w:val="ListParagraph"/>
        <w:numPr>
          <w:ilvl w:val="0"/>
          <w:numId w:val="1"/>
        </w:numPr>
        <w:ind w:left="-90" w:hanging="540"/>
        <w:rPr>
          <w:rFonts w:ascii="Arial" w:hAnsi="Arial" w:cs="Arial"/>
          <w:sz w:val="24"/>
          <w:szCs w:val="24"/>
        </w:rPr>
        <w:pPrChange w:id="31" w:author="Susan Pallucca" w:date="2024-12-11T09:24:00Z" w16du:dateUtc="2024-12-11T15:24:00Z">
          <w:pPr>
            <w:pStyle w:val="ListParagraph"/>
            <w:numPr>
              <w:numId w:val="1"/>
            </w:numPr>
            <w:ind w:left="-180" w:hanging="450"/>
          </w:pPr>
        </w:pPrChange>
      </w:pPr>
      <w:r w:rsidRPr="002C11C8">
        <w:rPr>
          <w:rFonts w:ascii="Arial" w:hAnsi="Arial" w:cs="Arial"/>
          <w:sz w:val="24"/>
          <w:szCs w:val="24"/>
        </w:rPr>
        <w:t xml:space="preserve">Only those toys specifically meant for the water are allowed. No balls other than NERF balls and no water guns of any kind are allowed. </w:t>
      </w:r>
    </w:p>
    <w:p w14:paraId="51CF1EB2" w14:textId="1BBBAA7C" w:rsidR="002C11C8" w:rsidRPr="002C11C8" w:rsidRDefault="002C11C8" w:rsidP="008328D7">
      <w:pPr>
        <w:pStyle w:val="ListParagraph"/>
        <w:numPr>
          <w:ilvl w:val="0"/>
          <w:numId w:val="1"/>
        </w:numPr>
        <w:ind w:left="-90" w:hanging="540"/>
        <w:rPr>
          <w:rFonts w:ascii="Arial" w:hAnsi="Arial" w:cs="Arial"/>
          <w:sz w:val="24"/>
          <w:szCs w:val="24"/>
        </w:rPr>
        <w:pPrChange w:id="32" w:author="Susan Pallucca" w:date="2024-12-11T09:24:00Z" w16du:dateUtc="2024-12-11T15:24:00Z">
          <w:pPr>
            <w:pStyle w:val="ListParagraph"/>
            <w:numPr>
              <w:numId w:val="1"/>
            </w:numPr>
            <w:ind w:left="-180" w:hanging="450"/>
          </w:pPr>
        </w:pPrChange>
      </w:pPr>
      <w:r w:rsidRPr="002C11C8">
        <w:rPr>
          <w:rFonts w:ascii="Arial" w:hAnsi="Arial" w:cs="Arial"/>
          <w:sz w:val="24"/>
          <w:szCs w:val="24"/>
        </w:rPr>
        <w:t xml:space="preserve">One person rafts are allowed unless the pool is too crowded for use and are causing a problem for others. </w:t>
      </w:r>
    </w:p>
    <w:p w14:paraId="4330DD8B" w14:textId="5901F704" w:rsidR="00AE3F7F" w:rsidDel="008328D7" w:rsidRDefault="002C11C8" w:rsidP="008328D7">
      <w:pPr>
        <w:pStyle w:val="ListParagraph"/>
        <w:numPr>
          <w:ilvl w:val="0"/>
          <w:numId w:val="1"/>
        </w:numPr>
        <w:ind w:left="-90" w:hanging="540"/>
        <w:rPr>
          <w:del w:id="33" w:author="Susan Pallucca" w:date="2024-12-11T09:23:00Z" w16du:dateUtc="2024-12-11T15:23:00Z"/>
          <w:rFonts w:ascii="Arial" w:hAnsi="Arial" w:cs="Arial"/>
          <w:sz w:val="24"/>
          <w:szCs w:val="24"/>
        </w:rPr>
      </w:pPr>
      <w:r w:rsidRPr="008328D7">
        <w:rPr>
          <w:rFonts w:ascii="Arial" w:hAnsi="Arial" w:cs="Arial"/>
          <w:sz w:val="24"/>
          <w:szCs w:val="24"/>
        </w:rPr>
        <w:t xml:space="preserve">All swimmers must wear proper swim attire – no cutoff jeans are allowed. </w:t>
      </w:r>
    </w:p>
    <w:p w14:paraId="7CC8B886" w14:textId="77777777" w:rsidR="008328D7" w:rsidRDefault="008328D7" w:rsidP="008328D7">
      <w:pPr>
        <w:pStyle w:val="ListParagraph"/>
        <w:numPr>
          <w:ilvl w:val="0"/>
          <w:numId w:val="1"/>
        </w:numPr>
        <w:ind w:left="-90" w:hanging="540"/>
        <w:rPr>
          <w:ins w:id="34" w:author="Susan Pallucca" w:date="2024-12-11T09:24:00Z" w16du:dateUtc="2024-12-11T15:24:00Z"/>
          <w:rFonts w:ascii="Arial" w:hAnsi="Arial" w:cs="Arial"/>
          <w:sz w:val="24"/>
          <w:szCs w:val="24"/>
        </w:rPr>
      </w:pPr>
    </w:p>
    <w:p w14:paraId="6B434EF3" w14:textId="7B780288" w:rsidR="008328D7" w:rsidRPr="008328D7" w:rsidRDefault="008328D7" w:rsidP="008328D7">
      <w:pPr>
        <w:pStyle w:val="NormalWeb"/>
        <w:jc w:val="center"/>
        <w:rPr>
          <w:ins w:id="35" w:author="Susan Pallucca" w:date="2024-12-11T09:25:00Z" w16du:dateUtc="2024-12-11T15:25:00Z"/>
          <w:rFonts w:ascii="Arial" w:eastAsiaTheme="minorHAnsi" w:hAnsi="Arial" w:cs="Arial"/>
          <w:kern w:val="2"/>
          <w14:ligatures w14:val="standardContextual"/>
          <w:rPrChange w:id="36" w:author="Susan Pallucca" w:date="2024-12-11T09:25:00Z" w16du:dateUtc="2024-12-11T15:25:00Z">
            <w:rPr>
              <w:ins w:id="37" w:author="Susan Pallucca" w:date="2024-12-11T09:25:00Z" w16du:dateUtc="2024-12-11T15:25:00Z"/>
              <w:color w:val="000000"/>
              <w:sz w:val="27"/>
              <w:szCs w:val="27"/>
            </w:rPr>
          </w:rPrChange>
        </w:rPr>
        <w:pPrChange w:id="38" w:author="Susan Pallucca" w:date="2024-12-11T09:25:00Z" w16du:dateUtc="2024-12-11T15:25:00Z">
          <w:pPr>
            <w:pStyle w:val="NormalWeb"/>
          </w:pPr>
        </w:pPrChange>
      </w:pPr>
      <w:ins w:id="39" w:author="Susan Pallucca" w:date="2024-12-11T09:25:00Z" w16du:dateUtc="2024-12-11T15:25:00Z">
        <w:r w:rsidRPr="008328D7">
          <w:rPr>
            <w:rFonts w:ascii="Arial" w:eastAsiaTheme="minorHAnsi" w:hAnsi="Arial" w:cs="Arial"/>
            <w:kern w:val="2"/>
            <w14:ligatures w14:val="standardContextual"/>
            <w:rPrChange w:id="40" w:author="Susan Pallucca" w:date="2024-12-11T09:25:00Z" w16du:dateUtc="2024-12-11T15:25:00Z">
              <w:rPr>
                <w:color w:val="000000"/>
                <w:sz w:val="27"/>
                <w:szCs w:val="27"/>
              </w:rPr>
            </w:rPrChange>
          </w:rPr>
          <w:t xml:space="preserve">Report any issues with the pool and anything in or around the pool area </w:t>
        </w:r>
        <w:r>
          <w:rPr>
            <w:rFonts w:ascii="Arial" w:eastAsiaTheme="minorHAnsi" w:hAnsi="Arial" w:cs="Arial"/>
            <w:kern w:val="2"/>
            <w14:ligatures w14:val="standardContextual"/>
          </w:rPr>
          <w:t xml:space="preserve">                     </w:t>
        </w:r>
      </w:ins>
      <w:ins w:id="41" w:author="Susan Pallucca" w:date="2024-12-11T09:26:00Z" w16du:dateUtc="2024-12-11T15:26:00Z">
        <w:r>
          <w:rPr>
            <w:rFonts w:ascii="Arial" w:eastAsiaTheme="minorHAnsi" w:hAnsi="Arial" w:cs="Arial"/>
            <w:kern w:val="2"/>
            <w14:ligatures w14:val="standardContextual"/>
          </w:rPr>
          <w:t xml:space="preserve">          </w:t>
        </w:r>
      </w:ins>
      <w:ins w:id="42" w:author="Susan Pallucca" w:date="2024-12-11T09:25:00Z" w16du:dateUtc="2024-12-11T15:25:00Z">
        <w:r w:rsidRPr="008328D7">
          <w:rPr>
            <w:rFonts w:ascii="Arial" w:eastAsiaTheme="minorHAnsi" w:hAnsi="Arial" w:cs="Arial"/>
            <w:kern w:val="2"/>
            <w14:ligatures w14:val="standardContextual"/>
            <w:rPrChange w:id="43" w:author="Susan Pallucca" w:date="2024-12-11T09:25:00Z" w16du:dateUtc="2024-12-11T15:25:00Z">
              <w:rPr>
                <w:color w:val="000000"/>
                <w:sz w:val="27"/>
                <w:szCs w:val="27"/>
              </w:rPr>
            </w:rPrChange>
          </w:rPr>
          <w:t>to the HOA Board at hoa@blackthorneestateskc.com.</w:t>
        </w:r>
      </w:ins>
    </w:p>
    <w:p w14:paraId="115E807D" w14:textId="021867F4" w:rsidR="00AE3F7F" w:rsidRPr="008328D7" w:rsidDel="008328D7" w:rsidRDefault="008328D7" w:rsidP="008328D7">
      <w:pPr>
        <w:pStyle w:val="NormalWeb"/>
        <w:jc w:val="center"/>
        <w:rPr>
          <w:del w:id="44" w:author="Susan Pallucca" w:date="2024-12-11T09:28:00Z" w16du:dateUtc="2024-12-11T15:28:00Z"/>
          <w:rFonts w:ascii="Arial" w:hAnsi="Arial" w:cs="Arial"/>
        </w:rPr>
        <w:pPrChange w:id="45" w:author="Susan Pallucca" w:date="2024-12-11T09:28:00Z" w16du:dateUtc="2024-12-11T15:28:00Z">
          <w:pPr/>
        </w:pPrChange>
      </w:pPr>
      <w:ins w:id="46" w:author="Susan Pallucca" w:date="2024-12-11T09:25:00Z" w16du:dateUtc="2024-12-11T15:25:00Z">
        <w:r w:rsidRPr="008328D7">
          <w:rPr>
            <w:rFonts w:ascii="Arial" w:eastAsiaTheme="minorHAnsi" w:hAnsi="Arial" w:cs="Arial"/>
            <w:b/>
            <w:bCs/>
            <w:kern w:val="2"/>
            <w14:ligatures w14:val="standardContextual"/>
            <w:rPrChange w:id="47" w:author="Susan Pallucca" w:date="2024-12-11T09:25:00Z" w16du:dateUtc="2024-12-11T15:25:00Z">
              <w:rPr>
                <w:color w:val="000000"/>
                <w:sz w:val="27"/>
                <w:szCs w:val="27"/>
              </w:rPr>
            </w:rPrChange>
          </w:rPr>
          <w:t>THANK YOU FOR YOUR COOPERATION AND HAVE FUN!</w:t>
        </w:r>
      </w:ins>
      <w:del w:id="48" w:author="Susan Pallucca" w:date="2024-12-11T09:23:00Z" w16du:dateUtc="2024-12-11T15:23:00Z">
        <w:r w:rsidR="00AE3F7F" w:rsidRPr="008328D7" w:rsidDel="008328D7">
          <w:rPr>
            <w:rFonts w:ascii="Arial" w:hAnsi="Arial" w:cs="Arial"/>
          </w:rPr>
          <w:br w:type="page"/>
        </w:r>
      </w:del>
    </w:p>
    <w:p w14:paraId="4858210B" w14:textId="77777777" w:rsidR="002C11C8" w:rsidRPr="002C11C8" w:rsidRDefault="002C11C8" w:rsidP="008328D7">
      <w:pPr>
        <w:pStyle w:val="NormalWeb"/>
        <w:jc w:val="center"/>
        <w:rPr>
          <w:rFonts w:ascii="Arial" w:hAnsi="Arial" w:cs="Arial"/>
        </w:rPr>
        <w:pPrChange w:id="49" w:author="Susan Pallucca" w:date="2024-12-11T09:28:00Z" w16du:dateUtc="2024-12-11T15:28:00Z">
          <w:pPr>
            <w:pStyle w:val="ListParagraph"/>
            <w:ind w:left="-180"/>
          </w:pPr>
        </w:pPrChange>
      </w:pPr>
    </w:p>
    <w:p w14:paraId="576CA8A3" w14:textId="2EA5B52F" w:rsidR="00AE3F7F" w:rsidRPr="00300943" w:rsidDel="008328D7" w:rsidRDefault="00AE3F7F" w:rsidP="008328D7">
      <w:pPr>
        <w:ind w:left="-270"/>
        <w:jc w:val="center"/>
        <w:rPr>
          <w:del w:id="50" w:author="Susan Pallucca" w:date="2024-12-11T09:23:00Z" w16du:dateUtc="2024-12-11T15:23:00Z"/>
          <w:rFonts w:cstheme="minorHAnsi"/>
          <w:b/>
          <w:bCs/>
          <w:sz w:val="24"/>
          <w:szCs w:val="24"/>
          <w:u w:val="single"/>
        </w:rPr>
        <w:pPrChange w:id="51" w:author="Susan Pallucca" w:date="2024-12-11T09:23:00Z" w16du:dateUtc="2024-12-11T15:23:00Z">
          <w:pPr>
            <w:ind w:left="-270"/>
            <w:jc w:val="center"/>
          </w:pPr>
        </w:pPrChange>
      </w:pPr>
      <w:del w:id="52" w:author="Susan Pallucca" w:date="2024-12-11T09:23:00Z" w16du:dateUtc="2024-12-11T15:23:00Z">
        <w:r w:rsidRPr="00300943" w:rsidDel="008328D7">
          <w:rPr>
            <w:rFonts w:cstheme="minorHAnsi"/>
            <w:b/>
            <w:bCs/>
            <w:sz w:val="24"/>
            <w:szCs w:val="24"/>
            <w:u w:val="single"/>
          </w:rPr>
          <w:delText>BLACKTHORNE ESTATES POOL RULES</w:delText>
        </w:r>
      </w:del>
    </w:p>
    <w:p w14:paraId="085C22C5" w14:textId="656885EA" w:rsidR="00530984" w:rsidRPr="00300943" w:rsidDel="008328D7" w:rsidRDefault="009C7CB4" w:rsidP="008328D7">
      <w:pPr>
        <w:ind w:left="-270"/>
        <w:jc w:val="center"/>
        <w:rPr>
          <w:del w:id="53" w:author="Susan Pallucca" w:date="2024-12-11T09:23:00Z" w16du:dateUtc="2024-12-11T15:23:00Z"/>
          <w:rFonts w:cstheme="minorHAnsi"/>
          <w:b/>
          <w:bCs/>
          <w:color w:val="FF0000"/>
          <w:sz w:val="24"/>
          <w:szCs w:val="24"/>
        </w:rPr>
        <w:pPrChange w:id="54" w:author="Susan Pallucca" w:date="2024-12-11T09:23:00Z" w16du:dateUtc="2024-12-11T15:23:00Z">
          <w:pPr>
            <w:ind w:left="-270"/>
            <w:jc w:val="center"/>
          </w:pPr>
        </w:pPrChange>
      </w:pPr>
      <w:del w:id="55" w:author="Susan Pallucca" w:date="2024-12-11T09:23:00Z" w16du:dateUtc="2024-12-11T15:23:00Z">
        <w:r w:rsidRPr="00300943" w:rsidDel="008328D7">
          <w:rPr>
            <w:rFonts w:cstheme="minorHAnsi"/>
            <w:b/>
            <w:bCs/>
            <w:color w:val="FF0000"/>
            <w:sz w:val="24"/>
            <w:szCs w:val="24"/>
          </w:rPr>
          <w:delText>UPDATED VERSION</w:delText>
        </w:r>
      </w:del>
    </w:p>
    <w:p w14:paraId="3F9746DB" w14:textId="2E7C1277" w:rsidR="001A5C7A" w:rsidRPr="00300943" w:rsidDel="008328D7" w:rsidRDefault="00AF3F74" w:rsidP="008328D7">
      <w:pPr>
        <w:pStyle w:val="ListParagraph"/>
        <w:numPr>
          <w:ilvl w:val="0"/>
          <w:numId w:val="3"/>
        </w:numPr>
        <w:ind w:left="-270" w:hanging="540"/>
        <w:contextualSpacing w:val="0"/>
        <w:jc w:val="center"/>
        <w:rPr>
          <w:del w:id="56" w:author="Susan Pallucca" w:date="2024-12-11T09:23:00Z" w16du:dateUtc="2024-12-11T15:23:00Z"/>
          <w:rFonts w:cstheme="minorHAnsi"/>
          <w:sz w:val="24"/>
          <w:szCs w:val="24"/>
          <w:u w:val="single"/>
        </w:rPr>
        <w:pPrChange w:id="57" w:author="Susan Pallucca" w:date="2024-12-11T09:23:00Z" w16du:dateUtc="2024-12-11T15:23:00Z">
          <w:pPr>
            <w:pStyle w:val="ListParagraph"/>
            <w:numPr>
              <w:numId w:val="3"/>
            </w:numPr>
            <w:ind w:left="540" w:hanging="540"/>
          </w:pPr>
        </w:pPrChange>
      </w:pPr>
      <w:ins w:id="58" w:author="Tymeson, Kelley R" w:date="2024-05-20T17:11:00Z">
        <w:del w:id="59" w:author="Susan Pallucca" w:date="2024-12-11T09:23:00Z" w16du:dateUtc="2024-12-11T15:23:00Z">
          <w:r w:rsidRPr="00300943" w:rsidDel="008328D7">
            <w:rPr>
              <w:rFonts w:cstheme="minorHAnsi"/>
              <w:b/>
              <w:bCs/>
              <w:sz w:val="24"/>
              <w:szCs w:val="24"/>
            </w:rPr>
            <w:delText xml:space="preserve">HOURS: </w:delText>
          </w:r>
        </w:del>
      </w:ins>
      <w:del w:id="60" w:author="Susan Pallucca" w:date="2024-12-11T09:23:00Z" w16du:dateUtc="2024-12-11T15:23:00Z">
        <w:r w:rsidR="00184F11" w:rsidRPr="00300943" w:rsidDel="008328D7">
          <w:rPr>
            <w:rFonts w:cstheme="minorHAnsi"/>
            <w:b/>
            <w:bCs/>
            <w:sz w:val="24"/>
            <w:szCs w:val="24"/>
          </w:rPr>
          <w:delText xml:space="preserve">HOURS: </w:delText>
        </w:r>
        <w:r w:rsidR="00184F11" w:rsidRPr="00300943" w:rsidDel="008328D7">
          <w:rPr>
            <w:rFonts w:cstheme="minorHAnsi"/>
            <w:sz w:val="24"/>
            <w:szCs w:val="24"/>
          </w:rPr>
          <w:delText xml:space="preserve">The pool is open </w:delText>
        </w:r>
      </w:del>
      <w:ins w:id="61" w:author="Tymeson, Kelley R" w:date="2024-05-20T16:54:00Z">
        <w:del w:id="62" w:author="Susan Pallucca" w:date="2024-12-11T09:23:00Z" w16du:dateUtc="2024-12-11T15:23:00Z">
          <w:r w:rsidR="00586340" w:rsidRPr="00300943" w:rsidDel="008328D7">
            <w:rPr>
              <w:rFonts w:cstheme="minorHAnsi"/>
              <w:sz w:val="24"/>
              <w:szCs w:val="24"/>
            </w:rPr>
            <w:delText xml:space="preserve">daily </w:delText>
          </w:r>
        </w:del>
      </w:ins>
      <w:del w:id="63" w:author="Susan Pallucca" w:date="2024-12-11T09:23:00Z" w16du:dateUtc="2024-12-11T15:23:00Z">
        <w:r w:rsidR="00184F11" w:rsidRPr="00300943" w:rsidDel="008328D7">
          <w:rPr>
            <w:rFonts w:cstheme="minorHAnsi"/>
            <w:sz w:val="24"/>
            <w:szCs w:val="24"/>
          </w:rPr>
          <w:delText>from 8 a.m. – 10 p.m.</w:delText>
        </w:r>
        <w:r w:rsidR="00961FC7" w:rsidRPr="00300943" w:rsidDel="008328D7">
          <w:rPr>
            <w:rFonts w:cstheme="minorHAnsi"/>
            <w:sz w:val="24"/>
            <w:szCs w:val="24"/>
          </w:rPr>
          <w:delText>,</w:delText>
        </w:r>
        <w:r w:rsidR="00184F11" w:rsidRPr="00300943" w:rsidDel="008328D7">
          <w:rPr>
            <w:rFonts w:cstheme="minorHAnsi"/>
            <w:sz w:val="24"/>
            <w:szCs w:val="24"/>
          </w:rPr>
          <w:delText xml:space="preserve"> Monday – Sunday, durin</w:delText>
        </w:r>
        <w:r w:rsidR="00961FC7" w:rsidRPr="00300943" w:rsidDel="008328D7">
          <w:rPr>
            <w:rFonts w:cstheme="minorHAnsi"/>
            <w:sz w:val="24"/>
            <w:szCs w:val="24"/>
          </w:rPr>
          <w:delText xml:space="preserve">g the period from </w:delText>
        </w:r>
        <w:r w:rsidR="005E3AD5" w:rsidRPr="00300943" w:rsidDel="008328D7">
          <w:rPr>
            <w:rFonts w:cstheme="minorHAnsi"/>
            <w:sz w:val="24"/>
            <w:szCs w:val="24"/>
          </w:rPr>
          <w:delText xml:space="preserve">Memorial Day weekend </w:delText>
        </w:r>
        <w:r w:rsidR="00961FC7" w:rsidRPr="00300943" w:rsidDel="008328D7">
          <w:rPr>
            <w:rFonts w:cstheme="minorHAnsi"/>
            <w:sz w:val="24"/>
            <w:szCs w:val="24"/>
          </w:rPr>
          <w:delText xml:space="preserve">through </w:delText>
        </w:r>
        <w:r w:rsidR="005E3AD5" w:rsidRPr="00300943" w:rsidDel="008328D7">
          <w:rPr>
            <w:rFonts w:cstheme="minorHAnsi"/>
            <w:sz w:val="24"/>
            <w:szCs w:val="24"/>
          </w:rPr>
          <w:delText xml:space="preserve">Labor Day weekend. </w:delText>
        </w:r>
      </w:del>
    </w:p>
    <w:p w14:paraId="64C89CF0" w14:textId="68DD1819" w:rsidR="00F221FE" w:rsidRPr="00300943" w:rsidDel="008328D7" w:rsidRDefault="00F221FE" w:rsidP="008328D7">
      <w:pPr>
        <w:pStyle w:val="ListParagraph"/>
        <w:ind w:left="-270" w:hanging="540"/>
        <w:contextualSpacing w:val="0"/>
        <w:jc w:val="center"/>
        <w:rPr>
          <w:del w:id="64" w:author="Susan Pallucca" w:date="2024-12-11T09:23:00Z" w16du:dateUtc="2024-12-11T15:23:00Z"/>
          <w:rFonts w:cstheme="minorHAnsi"/>
          <w:sz w:val="24"/>
          <w:szCs w:val="24"/>
          <w:u w:val="single"/>
        </w:rPr>
        <w:pPrChange w:id="65" w:author="Susan Pallucca" w:date="2024-12-11T09:23:00Z" w16du:dateUtc="2024-12-11T15:23:00Z">
          <w:pPr>
            <w:pStyle w:val="ListParagraph"/>
            <w:ind w:left="540" w:hanging="540"/>
          </w:pPr>
        </w:pPrChange>
      </w:pPr>
    </w:p>
    <w:p w14:paraId="00163254" w14:textId="642548A7" w:rsidR="003C1149" w:rsidRPr="00300943" w:rsidDel="008328D7" w:rsidRDefault="00D04952" w:rsidP="008328D7">
      <w:pPr>
        <w:pStyle w:val="ListParagraph"/>
        <w:numPr>
          <w:ilvl w:val="0"/>
          <w:numId w:val="3"/>
        </w:numPr>
        <w:spacing w:before="240" w:line="240" w:lineRule="auto"/>
        <w:ind w:left="-270" w:hanging="540"/>
        <w:contextualSpacing w:val="0"/>
        <w:jc w:val="center"/>
        <w:rPr>
          <w:del w:id="66" w:author="Susan Pallucca" w:date="2024-12-11T09:23:00Z" w16du:dateUtc="2024-12-11T15:23:00Z"/>
          <w:rFonts w:cstheme="minorHAnsi"/>
          <w:sz w:val="24"/>
          <w:szCs w:val="24"/>
          <w:u w:val="single"/>
        </w:rPr>
        <w:pPrChange w:id="67" w:author="Susan Pallucca" w:date="2024-12-11T09:23:00Z" w16du:dateUtc="2024-12-11T15:23:00Z">
          <w:pPr>
            <w:pStyle w:val="ListParagraph"/>
            <w:numPr>
              <w:numId w:val="3"/>
            </w:numPr>
            <w:spacing w:before="240" w:line="240" w:lineRule="auto"/>
            <w:ind w:left="540" w:hanging="540"/>
          </w:pPr>
        </w:pPrChange>
      </w:pPr>
      <w:del w:id="68" w:author="Susan Pallucca" w:date="2024-12-11T09:23:00Z" w16du:dateUtc="2024-12-11T15:23:00Z">
        <w:r w:rsidRPr="00300943" w:rsidDel="008328D7">
          <w:rPr>
            <w:rFonts w:cstheme="minorHAnsi"/>
            <w:b/>
            <w:bCs/>
            <w:sz w:val="24"/>
            <w:szCs w:val="24"/>
          </w:rPr>
          <w:delText>NO LIFEGUARD ON DUTY.</w:delText>
        </w:r>
        <w:r w:rsidRPr="00300943" w:rsidDel="008328D7">
          <w:rPr>
            <w:rFonts w:cstheme="minorHAnsi"/>
            <w:sz w:val="24"/>
            <w:szCs w:val="24"/>
          </w:rPr>
          <w:delText xml:space="preserve"> </w:delText>
        </w:r>
      </w:del>
      <w:ins w:id="69" w:author="Tymeson, Kelley R" w:date="2024-05-20T16:55:00Z">
        <w:del w:id="70" w:author="Susan Pallucca" w:date="2024-12-11T09:23:00Z" w16du:dateUtc="2024-12-11T15:23:00Z">
          <w:r w:rsidR="00586340" w:rsidRPr="00300943" w:rsidDel="008328D7">
            <w:rPr>
              <w:rFonts w:cstheme="minorHAnsi"/>
              <w:b/>
              <w:bCs/>
              <w:sz w:val="24"/>
              <w:szCs w:val="24"/>
            </w:rPr>
            <w:delText>NO DIVING</w:delText>
          </w:r>
        </w:del>
      </w:ins>
      <w:ins w:id="71" w:author="Tymeson, Kelley R" w:date="2024-05-20T17:01:00Z">
        <w:del w:id="72" w:author="Susan Pallucca" w:date="2024-12-11T09:23:00Z" w16du:dateUtc="2024-12-11T15:23:00Z">
          <w:r w:rsidR="00291610" w:rsidRPr="00300943" w:rsidDel="008328D7">
            <w:rPr>
              <w:rFonts w:cstheme="minorHAnsi"/>
              <w:b/>
              <w:bCs/>
              <w:sz w:val="24"/>
              <w:szCs w:val="24"/>
            </w:rPr>
            <w:delText xml:space="preserve"> OR RUNNING IN THE POOL AREA</w:delText>
          </w:r>
        </w:del>
      </w:ins>
      <w:ins w:id="73" w:author="Tymeson, Kelley R" w:date="2024-05-20T16:55:00Z">
        <w:del w:id="74" w:author="Susan Pallucca" w:date="2024-12-11T09:23:00Z" w16du:dateUtc="2024-12-11T15:23:00Z">
          <w:r w:rsidR="00586340" w:rsidRPr="00300943" w:rsidDel="008328D7">
            <w:rPr>
              <w:rFonts w:cstheme="minorHAnsi"/>
              <w:b/>
              <w:bCs/>
              <w:sz w:val="24"/>
              <w:szCs w:val="24"/>
            </w:rPr>
            <w:delText>.</w:delText>
          </w:r>
          <w:r w:rsidR="00586340" w:rsidRPr="00300943" w:rsidDel="008328D7">
            <w:rPr>
              <w:rFonts w:cstheme="minorHAnsi"/>
              <w:sz w:val="24"/>
              <w:szCs w:val="24"/>
            </w:rPr>
            <w:delText xml:space="preserve">  </w:delText>
          </w:r>
        </w:del>
      </w:ins>
      <w:del w:id="75" w:author="Susan Pallucca" w:date="2024-12-11T09:23:00Z" w16du:dateUtc="2024-12-11T15:23:00Z">
        <w:r w:rsidR="003A108C" w:rsidRPr="00300943" w:rsidDel="008328D7">
          <w:rPr>
            <w:rFonts w:cstheme="minorHAnsi"/>
            <w:b/>
            <w:bCs/>
            <w:sz w:val="24"/>
            <w:szCs w:val="24"/>
          </w:rPr>
          <w:delText xml:space="preserve">SWIM AT YOUR OWN RISK. </w:delText>
        </w:r>
      </w:del>
    </w:p>
    <w:p w14:paraId="664C1DAA" w14:textId="0561116D" w:rsidR="00F221FE" w:rsidRPr="00300943" w:rsidDel="008328D7" w:rsidRDefault="00F221FE" w:rsidP="008328D7">
      <w:pPr>
        <w:pStyle w:val="ListParagraph"/>
        <w:ind w:left="-270" w:hanging="540"/>
        <w:contextualSpacing w:val="0"/>
        <w:jc w:val="center"/>
        <w:rPr>
          <w:del w:id="76" w:author="Susan Pallucca" w:date="2024-12-11T09:23:00Z" w16du:dateUtc="2024-12-11T15:23:00Z"/>
          <w:rFonts w:cstheme="minorHAnsi"/>
          <w:sz w:val="24"/>
          <w:szCs w:val="24"/>
          <w:u w:val="single"/>
        </w:rPr>
        <w:pPrChange w:id="77" w:author="Susan Pallucca" w:date="2024-12-11T09:23:00Z" w16du:dateUtc="2024-12-11T15:23:00Z">
          <w:pPr>
            <w:pStyle w:val="ListParagraph"/>
            <w:ind w:left="540" w:hanging="540"/>
          </w:pPr>
        </w:pPrChange>
      </w:pPr>
    </w:p>
    <w:p w14:paraId="0D9D9A21" w14:textId="5E83467A" w:rsidR="00ED463B" w:rsidRPr="009F56B2" w:rsidDel="008328D7" w:rsidRDefault="00AF3F74" w:rsidP="008328D7">
      <w:pPr>
        <w:pStyle w:val="ListParagraph"/>
        <w:numPr>
          <w:ilvl w:val="0"/>
          <w:numId w:val="3"/>
        </w:numPr>
        <w:ind w:left="-270" w:hanging="540"/>
        <w:contextualSpacing w:val="0"/>
        <w:jc w:val="center"/>
        <w:rPr>
          <w:del w:id="78" w:author="Susan Pallucca" w:date="2024-12-11T09:23:00Z" w16du:dateUtc="2024-12-11T15:23:00Z"/>
          <w:rFonts w:cstheme="minorHAnsi"/>
          <w:sz w:val="24"/>
          <w:szCs w:val="24"/>
          <w:u w:val="single"/>
        </w:rPr>
        <w:pPrChange w:id="79" w:author="Susan Pallucca" w:date="2024-12-11T09:23:00Z" w16du:dateUtc="2024-12-11T15:23:00Z">
          <w:pPr>
            <w:pStyle w:val="ListParagraph"/>
            <w:numPr>
              <w:numId w:val="3"/>
            </w:numPr>
            <w:ind w:left="540" w:hanging="540"/>
          </w:pPr>
        </w:pPrChange>
      </w:pPr>
      <w:ins w:id="80" w:author="Tymeson, Kelley R" w:date="2024-05-20T17:11:00Z">
        <w:del w:id="81" w:author="Susan Pallucca" w:date="2024-12-11T09:23:00Z" w16du:dateUtc="2024-12-11T15:23:00Z">
          <w:r w:rsidRPr="009F56B2" w:rsidDel="008328D7">
            <w:rPr>
              <w:rFonts w:cstheme="minorHAnsi"/>
              <w:b/>
              <w:bCs/>
              <w:sz w:val="24"/>
              <w:szCs w:val="24"/>
            </w:rPr>
            <w:delText>GUESTS:</w:delText>
          </w:r>
          <w:r w:rsidRPr="009F56B2" w:rsidDel="008328D7">
            <w:rPr>
              <w:rFonts w:cstheme="minorHAnsi"/>
              <w:sz w:val="24"/>
              <w:szCs w:val="24"/>
            </w:rPr>
            <w:delText xml:space="preserve"> </w:delText>
          </w:r>
        </w:del>
      </w:ins>
      <w:del w:id="82" w:author="Susan Pallucca" w:date="2024-12-11T09:23:00Z" w16du:dateUtc="2024-12-11T15:23:00Z">
        <w:r w:rsidR="00ED463B" w:rsidRPr="009F56B2" w:rsidDel="008328D7">
          <w:rPr>
            <w:rFonts w:cstheme="minorHAnsi"/>
            <w:sz w:val="24"/>
            <w:szCs w:val="24"/>
          </w:rPr>
          <w:delText xml:space="preserve">Blackthorne Estates swimming pool is for the use of Blackthorne homeowners and their guests. </w:delText>
        </w:r>
      </w:del>
      <w:ins w:id="83" w:author="Tymeson, Kelley R" w:date="2024-05-20T16:57:00Z">
        <w:del w:id="84" w:author="Susan Pallucca" w:date="2024-12-11T09:23:00Z" w16du:dateUtc="2024-12-11T15:23:00Z">
          <w:r w:rsidR="00143B6B" w:rsidRPr="009F56B2" w:rsidDel="008328D7">
            <w:rPr>
              <w:rFonts w:cstheme="minorHAnsi"/>
              <w:sz w:val="24"/>
              <w:szCs w:val="24"/>
            </w:rPr>
            <w:delText>All guests must be accompanied by a homeowner host when using the pool</w:delText>
          </w:r>
        </w:del>
      </w:ins>
      <w:ins w:id="85" w:author="Tymeson, Kelley R" w:date="2024-05-20T17:08:00Z">
        <w:del w:id="86" w:author="Susan Pallucca" w:date="2024-12-11T09:23:00Z" w16du:dateUtc="2024-12-11T15:23:00Z">
          <w:r w:rsidR="0005525D" w:rsidRPr="009F56B2" w:rsidDel="008328D7">
            <w:rPr>
              <w:rFonts w:cstheme="minorHAnsi"/>
              <w:sz w:val="24"/>
              <w:szCs w:val="24"/>
            </w:rPr>
            <w:delText>, and residents are responsible for making pool rules known to guests</w:delText>
          </w:r>
        </w:del>
      </w:ins>
      <w:ins w:id="87" w:author="Tymeson, Kelley R" w:date="2024-05-20T16:57:00Z">
        <w:del w:id="88" w:author="Susan Pallucca" w:date="2024-12-11T09:23:00Z" w16du:dateUtc="2024-12-11T15:23:00Z">
          <w:r w:rsidR="00143B6B" w:rsidRPr="009F56B2" w:rsidDel="008328D7">
            <w:rPr>
              <w:rFonts w:cstheme="minorHAnsi"/>
              <w:sz w:val="24"/>
              <w:szCs w:val="24"/>
            </w:rPr>
            <w:delText>.</w:delText>
          </w:r>
        </w:del>
      </w:ins>
      <w:ins w:id="89" w:author="Tymeson, Kelley R" w:date="2024-05-20T17:08:00Z">
        <w:del w:id="90" w:author="Susan Pallucca" w:date="2024-12-11T09:23:00Z" w16du:dateUtc="2024-12-11T15:23:00Z">
          <w:r w:rsidR="0005525D" w:rsidRPr="009F56B2" w:rsidDel="008328D7">
            <w:rPr>
              <w:rFonts w:cstheme="minorHAnsi"/>
              <w:sz w:val="24"/>
              <w:szCs w:val="24"/>
            </w:rPr>
            <w:delText xml:space="preserve"> </w:delText>
          </w:r>
        </w:del>
      </w:ins>
      <w:ins w:id="91" w:author="Tymeson, Kelley R" w:date="2024-05-20T17:09:00Z">
        <w:del w:id="92" w:author="Susan Pallucca" w:date="2024-12-11T09:23:00Z" w16du:dateUtc="2024-12-11T15:23:00Z">
          <w:r w:rsidR="00F817DE" w:rsidRPr="009F56B2" w:rsidDel="008328D7">
            <w:rPr>
              <w:rFonts w:cstheme="minorHAnsi"/>
              <w:sz w:val="24"/>
              <w:szCs w:val="24"/>
            </w:rPr>
            <w:delText>Residents may invite a reasonable number of guests, provided the number of guests do not interfere with other residents’ use and enjoyment of the pool.</w:delText>
          </w:r>
        </w:del>
      </w:ins>
      <w:del w:id="93" w:author="Susan Pallucca" w:date="2024-12-11T09:23:00Z" w16du:dateUtc="2024-12-11T15:23:00Z">
        <w:r w:rsidR="00ED463B" w:rsidRPr="009F56B2" w:rsidDel="008328D7">
          <w:rPr>
            <w:rFonts w:cstheme="minorHAnsi"/>
            <w:sz w:val="24"/>
            <w:szCs w:val="24"/>
          </w:rPr>
          <w:delText xml:space="preserve">All homeowners who have </w:delText>
        </w:r>
        <w:r w:rsidR="00ED463B" w:rsidRPr="009F56B2" w:rsidDel="008328D7">
          <w:rPr>
            <w:rFonts w:cstheme="minorHAnsi"/>
            <w:b/>
            <w:bCs/>
            <w:sz w:val="24"/>
            <w:szCs w:val="24"/>
          </w:rPr>
          <w:delText>PAID THEIR DUE</w:delText>
        </w:r>
        <w:r w:rsidR="00F672D5" w:rsidRPr="009F56B2" w:rsidDel="008328D7">
          <w:rPr>
            <w:rFonts w:cstheme="minorHAnsi"/>
            <w:b/>
            <w:bCs/>
            <w:sz w:val="24"/>
            <w:szCs w:val="24"/>
          </w:rPr>
          <w:delText>S</w:delText>
        </w:r>
        <w:r w:rsidR="00ED463B" w:rsidRPr="009F56B2" w:rsidDel="008328D7">
          <w:rPr>
            <w:rFonts w:cstheme="minorHAnsi"/>
            <w:b/>
            <w:bCs/>
            <w:sz w:val="24"/>
            <w:szCs w:val="24"/>
          </w:rPr>
          <w:delText xml:space="preserve"> IN FULL</w:delText>
        </w:r>
        <w:r w:rsidR="00ED463B" w:rsidRPr="009F56B2" w:rsidDel="008328D7">
          <w:rPr>
            <w:rFonts w:cstheme="minorHAnsi"/>
            <w:sz w:val="24"/>
            <w:szCs w:val="24"/>
          </w:rPr>
          <w:delText xml:space="preserve"> will be provided access to the pool. </w:delText>
        </w:r>
      </w:del>
    </w:p>
    <w:p w14:paraId="361F5604" w14:textId="6D33AE21" w:rsidR="00F221FE" w:rsidRPr="00300943" w:rsidDel="008328D7" w:rsidRDefault="00F221FE" w:rsidP="008328D7">
      <w:pPr>
        <w:pStyle w:val="ListParagraph"/>
        <w:ind w:left="-270" w:hanging="540"/>
        <w:contextualSpacing w:val="0"/>
        <w:jc w:val="center"/>
        <w:rPr>
          <w:del w:id="94" w:author="Susan Pallucca" w:date="2024-12-11T09:23:00Z" w16du:dateUtc="2024-12-11T15:23:00Z"/>
          <w:rFonts w:cstheme="minorHAnsi"/>
          <w:sz w:val="24"/>
          <w:szCs w:val="24"/>
          <w:u w:val="single"/>
        </w:rPr>
        <w:pPrChange w:id="95" w:author="Susan Pallucca" w:date="2024-12-11T09:23:00Z" w16du:dateUtc="2024-12-11T15:23:00Z">
          <w:pPr>
            <w:pStyle w:val="ListParagraph"/>
            <w:ind w:left="540" w:hanging="540"/>
          </w:pPr>
        </w:pPrChange>
      </w:pPr>
    </w:p>
    <w:p w14:paraId="3D901F7A" w14:textId="66212BC8" w:rsidR="000E6BFD" w:rsidRPr="00300943" w:rsidDel="008328D7" w:rsidRDefault="00AF3F74" w:rsidP="008328D7">
      <w:pPr>
        <w:pStyle w:val="ListParagraph"/>
        <w:numPr>
          <w:ilvl w:val="0"/>
          <w:numId w:val="3"/>
        </w:numPr>
        <w:ind w:left="-270" w:hanging="540"/>
        <w:contextualSpacing w:val="0"/>
        <w:jc w:val="center"/>
        <w:rPr>
          <w:del w:id="96" w:author="Susan Pallucca" w:date="2024-12-11T09:23:00Z" w16du:dateUtc="2024-12-11T15:23:00Z"/>
          <w:rFonts w:cstheme="minorHAnsi"/>
          <w:sz w:val="24"/>
          <w:szCs w:val="24"/>
          <w:u w:val="single"/>
        </w:rPr>
        <w:pPrChange w:id="97" w:author="Susan Pallucca" w:date="2024-12-11T09:23:00Z" w16du:dateUtc="2024-12-11T15:23:00Z">
          <w:pPr>
            <w:pStyle w:val="ListParagraph"/>
            <w:numPr>
              <w:numId w:val="3"/>
            </w:numPr>
            <w:ind w:left="540" w:hanging="540"/>
          </w:pPr>
        </w:pPrChange>
      </w:pPr>
      <w:ins w:id="98" w:author="Tymeson, Kelley R" w:date="2024-05-20T17:11:00Z">
        <w:del w:id="99" w:author="Susan Pallucca" w:date="2024-12-11T09:23:00Z" w16du:dateUtc="2024-12-11T15:23:00Z">
          <w:r w:rsidRPr="00300943" w:rsidDel="008328D7">
            <w:rPr>
              <w:rFonts w:cstheme="minorHAnsi"/>
              <w:b/>
              <w:bCs/>
              <w:sz w:val="24"/>
              <w:szCs w:val="24"/>
            </w:rPr>
            <w:delText xml:space="preserve">CHILDREN: </w:delText>
          </w:r>
        </w:del>
      </w:ins>
      <w:del w:id="100" w:author="Susan Pallucca" w:date="2024-12-11T09:23:00Z" w16du:dateUtc="2024-12-11T15:23:00Z">
        <w:r w:rsidR="000E6BFD" w:rsidRPr="00300943" w:rsidDel="008328D7">
          <w:rPr>
            <w:rFonts w:cstheme="minorHAnsi"/>
            <w:b/>
            <w:bCs/>
            <w:sz w:val="24"/>
            <w:szCs w:val="24"/>
          </w:rPr>
          <w:delText xml:space="preserve">NO CHILD UNDER THE AGE OF 14 </w:delText>
        </w:r>
        <w:r w:rsidR="00506000" w:rsidRPr="00300943" w:rsidDel="008328D7">
          <w:rPr>
            <w:rFonts w:cstheme="minorHAnsi"/>
            <w:b/>
            <w:bCs/>
            <w:sz w:val="24"/>
            <w:szCs w:val="24"/>
          </w:rPr>
          <w:delText xml:space="preserve">WITHOUT AN ADULT IN ATTENDACE: </w:delText>
        </w:r>
        <w:r w:rsidR="004675CA" w:rsidRPr="00300943" w:rsidDel="008328D7">
          <w:rPr>
            <w:rFonts w:cstheme="minorHAnsi"/>
            <w:sz w:val="24"/>
            <w:szCs w:val="24"/>
          </w:rPr>
          <w:delText>Children under 14 years of age must be s</w:delText>
        </w:r>
        <w:r w:rsidR="005F2AF3" w:rsidRPr="00300943" w:rsidDel="008328D7">
          <w:rPr>
            <w:rFonts w:cstheme="minorHAnsi"/>
            <w:sz w:val="24"/>
            <w:szCs w:val="24"/>
          </w:rPr>
          <w:delText>upervised by their parent o</w:delText>
        </w:r>
        <w:r w:rsidR="00F672D5" w:rsidRPr="00300943" w:rsidDel="008328D7">
          <w:rPr>
            <w:rFonts w:cstheme="minorHAnsi"/>
            <w:sz w:val="24"/>
            <w:szCs w:val="24"/>
          </w:rPr>
          <w:delText>r</w:delText>
        </w:r>
        <w:r w:rsidR="005F2AF3" w:rsidRPr="00300943" w:rsidDel="008328D7">
          <w:rPr>
            <w:rFonts w:cstheme="minorHAnsi"/>
            <w:sz w:val="24"/>
            <w:szCs w:val="24"/>
          </w:rPr>
          <w:delText xml:space="preserve"> other </w:delText>
        </w:r>
      </w:del>
      <w:ins w:id="101" w:author="Tymeson, Kelley R" w:date="2024-05-20T17:09:00Z">
        <w:del w:id="102" w:author="Susan Pallucca" w:date="2024-12-11T09:23:00Z" w16du:dateUtc="2024-12-11T15:23:00Z">
          <w:r w:rsidR="00310E6C" w:rsidRPr="00300943" w:rsidDel="008328D7">
            <w:rPr>
              <w:rFonts w:cstheme="minorHAnsi"/>
              <w:sz w:val="24"/>
              <w:szCs w:val="24"/>
            </w:rPr>
            <w:delText xml:space="preserve">responsible </w:delText>
          </w:r>
        </w:del>
      </w:ins>
      <w:del w:id="103" w:author="Susan Pallucca" w:date="2024-12-11T09:23:00Z" w16du:dateUtc="2024-12-11T15:23:00Z">
        <w:r w:rsidR="005F2AF3" w:rsidRPr="00300943" w:rsidDel="008328D7">
          <w:rPr>
            <w:rFonts w:cstheme="minorHAnsi"/>
            <w:sz w:val="24"/>
            <w:szCs w:val="24"/>
          </w:rPr>
          <w:delText xml:space="preserve">adult </w:delText>
        </w:r>
      </w:del>
      <w:ins w:id="104" w:author="Tymeson, Kelley R" w:date="2024-05-20T17:09:00Z">
        <w:del w:id="105" w:author="Susan Pallucca" w:date="2024-12-11T09:23:00Z" w16du:dateUtc="2024-12-11T15:23:00Z">
          <w:r w:rsidR="00310E6C" w:rsidRPr="00300943" w:rsidDel="008328D7">
            <w:rPr>
              <w:rFonts w:cstheme="minorHAnsi"/>
              <w:sz w:val="24"/>
              <w:szCs w:val="24"/>
            </w:rPr>
            <w:delText>g</w:delText>
          </w:r>
        </w:del>
      </w:ins>
      <w:ins w:id="106" w:author="Tymeson, Kelley R" w:date="2024-05-20T17:10:00Z">
        <w:del w:id="107" w:author="Susan Pallucca" w:date="2024-12-11T09:23:00Z" w16du:dateUtc="2024-12-11T15:23:00Z">
          <w:r w:rsidR="00310E6C" w:rsidRPr="00300943" w:rsidDel="008328D7">
            <w:rPr>
              <w:rFonts w:cstheme="minorHAnsi"/>
              <w:sz w:val="24"/>
              <w:szCs w:val="24"/>
            </w:rPr>
            <w:delText xml:space="preserve">uardian or </w:delText>
          </w:r>
        </w:del>
      </w:ins>
      <w:del w:id="108" w:author="Susan Pallucca" w:date="2024-12-11T09:23:00Z" w16du:dateUtc="2024-12-11T15:23:00Z">
        <w:r w:rsidR="005F2AF3" w:rsidRPr="00300943" w:rsidDel="008328D7">
          <w:rPr>
            <w:rFonts w:cstheme="minorHAnsi"/>
            <w:sz w:val="24"/>
            <w:szCs w:val="24"/>
          </w:rPr>
          <w:delText xml:space="preserve">guardian </w:delText>
        </w:r>
      </w:del>
      <w:ins w:id="109" w:author="Tymeson, Kelley R" w:date="2024-05-20T17:09:00Z">
        <w:del w:id="110" w:author="Susan Pallucca" w:date="2024-12-11T09:23:00Z" w16du:dateUtc="2024-12-11T15:23:00Z">
          <w:r w:rsidR="00310E6C" w:rsidRPr="00300943" w:rsidDel="008328D7">
            <w:rPr>
              <w:rFonts w:cstheme="minorHAnsi"/>
              <w:sz w:val="24"/>
              <w:szCs w:val="24"/>
            </w:rPr>
            <w:delText>caregiver</w:delText>
          </w:r>
        </w:del>
      </w:ins>
      <w:ins w:id="111" w:author="Tymeson, Kelley R" w:date="2024-05-20T17:10:00Z">
        <w:del w:id="112" w:author="Susan Pallucca" w:date="2024-12-11T09:23:00Z" w16du:dateUtc="2024-12-11T15:23:00Z">
          <w:r w:rsidR="00310E6C" w:rsidRPr="00300943" w:rsidDel="008328D7">
            <w:rPr>
              <w:rFonts w:cstheme="minorHAnsi"/>
              <w:sz w:val="24"/>
              <w:szCs w:val="24"/>
            </w:rPr>
            <w:delText xml:space="preserve"> </w:delText>
          </w:r>
        </w:del>
      </w:ins>
      <w:del w:id="113" w:author="Susan Pallucca" w:date="2024-12-11T09:23:00Z" w16du:dateUtc="2024-12-11T15:23:00Z">
        <w:r w:rsidR="005F2AF3" w:rsidRPr="00300943" w:rsidDel="008328D7">
          <w:rPr>
            <w:rFonts w:cstheme="minorHAnsi"/>
            <w:sz w:val="24"/>
            <w:szCs w:val="24"/>
          </w:rPr>
          <w:delText xml:space="preserve">(18 years or older). </w:delText>
        </w:r>
      </w:del>
      <w:ins w:id="114" w:author="Tymeson, Kelley R" w:date="2024-05-20T17:11:00Z">
        <w:del w:id="115" w:author="Susan Pallucca" w:date="2024-12-11T09:23:00Z" w16du:dateUtc="2024-12-11T15:23:00Z">
          <w:r w:rsidRPr="00300943" w:rsidDel="008328D7">
            <w:rPr>
              <w:rFonts w:cstheme="minorHAnsi"/>
              <w:sz w:val="24"/>
              <w:szCs w:val="24"/>
            </w:rPr>
            <w:delText xml:space="preserve"> Infants and </w:delText>
          </w:r>
          <w:r w:rsidR="00A862AE" w:rsidRPr="00300943" w:rsidDel="008328D7">
            <w:rPr>
              <w:rFonts w:cstheme="minorHAnsi"/>
              <w:sz w:val="24"/>
              <w:szCs w:val="24"/>
            </w:rPr>
            <w:delText xml:space="preserve">children </w:delText>
          </w:r>
        </w:del>
      </w:ins>
      <w:ins w:id="116" w:author="Tymeson, Kelley R" w:date="2024-05-20T17:12:00Z">
        <w:del w:id="117" w:author="Susan Pallucca" w:date="2024-12-11T09:23:00Z" w16du:dateUtc="2024-12-11T15:23:00Z">
          <w:r w:rsidR="00A862AE" w:rsidRPr="00300943" w:rsidDel="008328D7">
            <w:rPr>
              <w:rFonts w:cstheme="minorHAnsi"/>
              <w:sz w:val="24"/>
              <w:szCs w:val="24"/>
            </w:rPr>
            <w:delText xml:space="preserve">who wear diapers must wear </w:delText>
          </w:r>
          <w:r w:rsidR="00775215" w:rsidRPr="00300943" w:rsidDel="008328D7">
            <w:rPr>
              <w:rFonts w:cstheme="minorHAnsi"/>
              <w:sz w:val="24"/>
              <w:szCs w:val="24"/>
            </w:rPr>
            <w:delText xml:space="preserve">swim </w:delText>
          </w:r>
          <w:r w:rsidR="00A862AE" w:rsidRPr="00300943" w:rsidDel="008328D7">
            <w:rPr>
              <w:rFonts w:cstheme="minorHAnsi"/>
              <w:sz w:val="24"/>
              <w:szCs w:val="24"/>
            </w:rPr>
            <w:delText>diapers or diaper covers</w:delText>
          </w:r>
          <w:r w:rsidR="00775215" w:rsidRPr="00300943" w:rsidDel="008328D7">
            <w:rPr>
              <w:rFonts w:cstheme="minorHAnsi"/>
              <w:sz w:val="24"/>
              <w:szCs w:val="24"/>
            </w:rPr>
            <w:delText xml:space="preserve"> while using the pool</w:delText>
          </w:r>
          <w:r w:rsidR="00A862AE" w:rsidRPr="00300943" w:rsidDel="008328D7">
            <w:rPr>
              <w:rFonts w:cstheme="minorHAnsi"/>
              <w:sz w:val="24"/>
              <w:szCs w:val="24"/>
            </w:rPr>
            <w:delText xml:space="preserve">.  </w:delText>
          </w:r>
        </w:del>
      </w:ins>
      <w:del w:id="118" w:author="Susan Pallucca" w:date="2024-12-11T09:23:00Z" w16du:dateUtc="2024-12-11T15:23:00Z">
        <w:r w:rsidR="005F2AF3" w:rsidRPr="00300943" w:rsidDel="008328D7">
          <w:rPr>
            <w:rFonts w:cstheme="minorHAnsi"/>
            <w:sz w:val="24"/>
            <w:szCs w:val="24"/>
          </w:rPr>
          <w:delText xml:space="preserve">Parents or </w:delText>
        </w:r>
        <w:r w:rsidR="00661664" w:rsidRPr="00300943" w:rsidDel="008328D7">
          <w:rPr>
            <w:rFonts w:cstheme="minorHAnsi"/>
            <w:sz w:val="24"/>
            <w:szCs w:val="24"/>
          </w:rPr>
          <w:delText xml:space="preserve">guardians are expected to </w:delText>
        </w:r>
        <w:r w:rsidR="009A071C" w:rsidRPr="00300943" w:rsidDel="008328D7">
          <w:rPr>
            <w:rFonts w:cstheme="minorHAnsi"/>
            <w:sz w:val="24"/>
            <w:szCs w:val="24"/>
          </w:rPr>
          <w:delText>supervise</w:delText>
        </w:r>
        <w:r w:rsidR="00661664" w:rsidRPr="00300943" w:rsidDel="008328D7">
          <w:rPr>
            <w:rFonts w:cstheme="minorHAnsi"/>
            <w:sz w:val="24"/>
            <w:szCs w:val="24"/>
          </w:rPr>
          <w:delText xml:space="preserve"> their children and be responsible for an</w:delText>
        </w:r>
        <w:r w:rsidR="004E4D44" w:rsidRPr="00300943" w:rsidDel="008328D7">
          <w:rPr>
            <w:rFonts w:cstheme="minorHAnsi"/>
            <w:sz w:val="24"/>
            <w:szCs w:val="24"/>
          </w:rPr>
          <w:delText>d</w:delText>
        </w:r>
        <w:r w:rsidR="00661664" w:rsidRPr="00300943" w:rsidDel="008328D7">
          <w:rPr>
            <w:rFonts w:cstheme="minorHAnsi"/>
            <w:sz w:val="24"/>
            <w:szCs w:val="24"/>
          </w:rPr>
          <w:delText xml:space="preserve"> liable for the actions of </w:delText>
        </w:r>
        <w:r w:rsidR="00CF5164" w:rsidRPr="00300943" w:rsidDel="008328D7">
          <w:rPr>
            <w:rFonts w:cstheme="minorHAnsi"/>
            <w:sz w:val="24"/>
            <w:szCs w:val="24"/>
          </w:rPr>
          <w:delText xml:space="preserve">their children. </w:delText>
        </w:r>
      </w:del>
    </w:p>
    <w:p w14:paraId="5F1187CB" w14:textId="21997A7D" w:rsidR="00F221FE" w:rsidRPr="00300943" w:rsidDel="008328D7" w:rsidRDefault="00F221FE" w:rsidP="008328D7">
      <w:pPr>
        <w:pStyle w:val="ListParagraph"/>
        <w:ind w:left="-270" w:hanging="540"/>
        <w:contextualSpacing w:val="0"/>
        <w:jc w:val="center"/>
        <w:rPr>
          <w:del w:id="119" w:author="Susan Pallucca" w:date="2024-12-11T09:23:00Z" w16du:dateUtc="2024-12-11T15:23:00Z"/>
          <w:rFonts w:cstheme="minorHAnsi"/>
          <w:sz w:val="24"/>
          <w:szCs w:val="24"/>
        </w:rPr>
        <w:pPrChange w:id="120" w:author="Susan Pallucca" w:date="2024-12-11T09:23:00Z" w16du:dateUtc="2024-12-11T15:23:00Z">
          <w:pPr>
            <w:pStyle w:val="ListParagraph"/>
            <w:ind w:left="540" w:hanging="540"/>
          </w:pPr>
        </w:pPrChange>
      </w:pPr>
    </w:p>
    <w:p w14:paraId="116E0FAB" w14:textId="4E180FE2" w:rsidR="00184923" w:rsidRPr="009712CB" w:rsidDel="008328D7" w:rsidRDefault="00775215" w:rsidP="008328D7">
      <w:pPr>
        <w:pStyle w:val="ListParagraph"/>
        <w:numPr>
          <w:ilvl w:val="0"/>
          <w:numId w:val="3"/>
        </w:numPr>
        <w:ind w:left="-270" w:hanging="540"/>
        <w:contextualSpacing w:val="0"/>
        <w:jc w:val="center"/>
        <w:rPr>
          <w:del w:id="121" w:author="Susan Pallucca" w:date="2024-12-11T09:23:00Z" w16du:dateUtc="2024-12-11T15:23:00Z"/>
          <w:rFonts w:cstheme="minorHAnsi"/>
          <w:sz w:val="24"/>
          <w:szCs w:val="24"/>
          <w:rPrChange w:id="122" w:author="Tymeson, Kelley R" w:date="2024-05-20T17:30:00Z">
            <w:rPr>
              <w:del w:id="123" w:author="Susan Pallucca" w:date="2024-12-11T09:23:00Z" w16du:dateUtc="2024-12-11T15:23:00Z"/>
              <w:rFonts w:ascii="Arial" w:hAnsi="Arial" w:cs="Arial"/>
              <w:sz w:val="24"/>
              <w:szCs w:val="24"/>
            </w:rPr>
          </w:rPrChange>
        </w:rPr>
        <w:pPrChange w:id="124" w:author="Susan Pallucca" w:date="2024-12-11T09:23:00Z" w16du:dateUtc="2024-12-11T15:23:00Z">
          <w:pPr>
            <w:pStyle w:val="ListParagraph"/>
            <w:numPr>
              <w:numId w:val="3"/>
            </w:numPr>
            <w:ind w:left="540" w:hanging="540"/>
            <w:contextualSpacing w:val="0"/>
          </w:pPr>
        </w:pPrChange>
      </w:pPr>
      <w:ins w:id="125" w:author="Tymeson, Kelley R" w:date="2024-05-20T17:12:00Z">
        <w:del w:id="126" w:author="Susan Pallucca" w:date="2024-12-11T09:23:00Z" w16du:dateUtc="2024-12-11T15:23:00Z">
          <w:r w:rsidRPr="00300943" w:rsidDel="008328D7">
            <w:rPr>
              <w:rFonts w:cstheme="minorHAnsi"/>
              <w:b/>
              <w:bCs/>
              <w:sz w:val="24"/>
              <w:szCs w:val="24"/>
            </w:rPr>
            <w:delText xml:space="preserve">PROHIBITED </w:delText>
          </w:r>
        </w:del>
      </w:ins>
      <w:ins w:id="127" w:author="Tymeson, Kelley R" w:date="2024-05-20T17:13:00Z">
        <w:del w:id="128" w:author="Susan Pallucca" w:date="2024-12-11T09:23:00Z" w16du:dateUtc="2024-12-11T15:23:00Z">
          <w:r w:rsidRPr="00300943" w:rsidDel="008328D7">
            <w:rPr>
              <w:rFonts w:cstheme="minorHAnsi"/>
              <w:b/>
              <w:bCs/>
              <w:sz w:val="24"/>
              <w:szCs w:val="24"/>
            </w:rPr>
            <w:delText>ITEMS AND ACTIVIES:</w:delText>
          </w:r>
          <w:r w:rsidRPr="00300943" w:rsidDel="008328D7">
            <w:rPr>
              <w:rFonts w:cstheme="minorHAnsi"/>
              <w:sz w:val="24"/>
              <w:szCs w:val="24"/>
            </w:rPr>
            <w:delText xml:space="preserve"> </w:delText>
          </w:r>
        </w:del>
      </w:ins>
      <w:ins w:id="129" w:author="Tymeson, Kelley R" w:date="2024-05-20T16:59:00Z">
        <w:del w:id="130" w:author="Susan Pallucca" w:date="2024-12-11T09:23:00Z" w16du:dateUtc="2024-12-11T15:23:00Z">
          <w:r w:rsidR="00C9229A" w:rsidRPr="00300943" w:rsidDel="008328D7">
            <w:rPr>
              <w:rFonts w:cstheme="minorHAnsi"/>
              <w:sz w:val="24"/>
              <w:szCs w:val="24"/>
            </w:rPr>
            <w:delText>The use and consumption of food, chewing gum, tobacco products</w:delText>
          </w:r>
        </w:del>
      </w:ins>
      <w:ins w:id="131" w:author="Tymeson, Kelley R" w:date="2024-05-20T17:03:00Z">
        <w:del w:id="132" w:author="Susan Pallucca" w:date="2024-12-11T09:23:00Z" w16du:dateUtc="2024-12-11T15:23:00Z">
          <w:r w:rsidR="005C7DC1" w:rsidRPr="00300943" w:rsidDel="008328D7">
            <w:rPr>
              <w:rFonts w:cstheme="minorHAnsi"/>
              <w:sz w:val="24"/>
              <w:szCs w:val="24"/>
            </w:rPr>
            <w:delText xml:space="preserve">, </w:delText>
          </w:r>
        </w:del>
      </w:ins>
      <w:ins w:id="133" w:author="Tymeson, Kelley R" w:date="2024-05-20T17:10:00Z">
        <w:del w:id="134" w:author="Susan Pallucca" w:date="2024-12-11T09:23:00Z" w16du:dateUtc="2024-12-11T15:23:00Z">
          <w:r w:rsidR="00AF3F74" w:rsidRPr="00300943" w:rsidDel="008328D7">
            <w:rPr>
              <w:rFonts w:cstheme="minorHAnsi"/>
              <w:sz w:val="24"/>
              <w:szCs w:val="24"/>
            </w:rPr>
            <w:delText xml:space="preserve">non-pool toys, </w:delText>
          </w:r>
        </w:del>
      </w:ins>
      <w:ins w:id="135" w:author="Tymeson, Kelley R" w:date="2024-05-20T17:26:00Z">
        <w:del w:id="136" w:author="Susan Pallucca" w:date="2024-12-11T09:23:00Z" w16du:dateUtc="2024-12-11T15:23:00Z">
          <w:r w:rsidR="0086790A" w:rsidRPr="00300943" w:rsidDel="008328D7">
            <w:rPr>
              <w:rFonts w:cstheme="minorHAnsi"/>
              <w:sz w:val="24"/>
              <w:szCs w:val="24"/>
            </w:rPr>
            <w:delText>electrical devices (unless they are battery operated an</w:delText>
          </w:r>
        </w:del>
      </w:ins>
      <w:ins w:id="137" w:author="Tymeson, Kelley R" w:date="2024-05-20T17:27:00Z">
        <w:del w:id="138" w:author="Susan Pallucca" w:date="2024-12-11T09:23:00Z" w16du:dateUtc="2024-12-11T15:23:00Z">
          <w:r w:rsidR="0086790A" w:rsidRPr="00300943" w:rsidDel="008328D7">
            <w:rPr>
              <w:rFonts w:cstheme="minorHAnsi"/>
              <w:sz w:val="24"/>
              <w:szCs w:val="24"/>
            </w:rPr>
            <w:delText>d water safe)</w:delText>
          </w:r>
        </w:del>
      </w:ins>
      <w:ins w:id="139" w:author="Tymeson, Kelley R" w:date="2024-05-20T17:26:00Z">
        <w:del w:id="140" w:author="Susan Pallucca" w:date="2024-12-11T09:23:00Z" w16du:dateUtc="2024-12-11T15:23:00Z">
          <w:r w:rsidR="0086790A" w:rsidRPr="00300943" w:rsidDel="008328D7">
            <w:rPr>
              <w:rFonts w:cstheme="minorHAnsi"/>
              <w:sz w:val="24"/>
              <w:szCs w:val="24"/>
            </w:rPr>
            <w:delText xml:space="preserve">, </w:delText>
          </w:r>
        </w:del>
      </w:ins>
      <w:ins w:id="141" w:author="Tymeson, Kelley R" w:date="2024-05-20T16:59:00Z">
        <w:del w:id="142" w:author="Susan Pallucca" w:date="2024-12-11T09:23:00Z" w16du:dateUtc="2024-12-11T15:23:00Z">
          <w:r w:rsidR="00C9229A" w:rsidRPr="00300943" w:rsidDel="008328D7">
            <w:rPr>
              <w:rFonts w:cstheme="minorHAnsi"/>
              <w:sz w:val="24"/>
              <w:szCs w:val="24"/>
            </w:rPr>
            <w:delText xml:space="preserve">and balloons are prohibited in the water.  </w:delText>
          </w:r>
        </w:del>
      </w:ins>
      <w:ins w:id="143" w:author="Tymeson, Kelley R" w:date="2024-05-20T17:00:00Z">
        <w:del w:id="144" w:author="Susan Pallucca" w:date="2024-12-11T09:23:00Z" w16du:dateUtc="2024-12-11T15:23:00Z">
          <w:r w:rsidR="00AC50C9" w:rsidRPr="00300943" w:rsidDel="008328D7">
            <w:rPr>
              <w:rFonts w:cstheme="minorHAnsi"/>
              <w:sz w:val="24"/>
              <w:szCs w:val="24"/>
            </w:rPr>
            <w:delText xml:space="preserve">The use of glass containers, </w:delText>
          </w:r>
        </w:del>
      </w:ins>
      <w:ins w:id="145" w:author="Tymeson, Kelley R" w:date="2024-05-20T17:10:00Z">
        <w:del w:id="146" w:author="Susan Pallucca" w:date="2024-12-11T09:23:00Z" w16du:dateUtc="2024-12-11T15:23:00Z">
          <w:r w:rsidR="00AF3F74" w:rsidRPr="00300943" w:rsidDel="008328D7">
            <w:rPr>
              <w:rFonts w:cstheme="minorHAnsi"/>
              <w:sz w:val="24"/>
              <w:szCs w:val="24"/>
            </w:rPr>
            <w:delText>bi</w:delText>
          </w:r>
        </w:del>
      </w:ins>
      <w:ins w:id="147" w:author="Tymeson, Kelley R" w:date="2024-05-20T17:00:00Z">
        <w:del w:id="148" w:author="Susan Pallucca" w:date="2024-12-11T09:23:00Z" w16du:dateUtc="2024-12-11T15:23:00Z">
          <w:r w:rsidR="00AC50C9" w:rsidRPr="00300943" w:rsidDel="008328D7">
            <w:rPr>
              <w:rFonts w:cstheme="minorHAnsi"/>
              <w:sz w:val="24"/>
              <w:szCs w:val="24"/>
            </w:rPr>
            <w:delText>cycles</w:delText>
          </w:r>
        </w:del>
      </w:ins>
      <w:ins w:id="149" w:author="Tymeson, Kelley R" w:date="2024-05-20T17:10:00Z">
        <w:del w:id="150" w:author="Susan Pallucca" w:date="2024-12-11T09:23:00Z" w16du:dateUtc="2024-12-11T15:23:00Z">
          <w:r w:rsidR="00AF3F74" w:rsidRPr="00300943" w:rsidDel="008328D7">
            <w:rPr>
              <w:rFonts w:cstheme="minorHAnsi"/>
              <w:sz w:val="24"/>
              <w:szCs w:val="24"/>
            </w:rPr>
            <w:delText xml:space="preserve"> and tricycles</w:delText>
          </w:r>
        </w:del>
      </w:ins>
      <w:ins w:id="151" w:author="Tymeson, Kelley R" w:date="2024-05-20T17:00:00Z">
        <w:del w:id="152" w:author="Susan Pallucca" w:date="2024-12-11T09:23:00Z" w16du:dateUtc="2024-12-11T15:23:00Z">
          <w:r w:rsidR="00291610" w:rsidRPr="00300943" w:rsidDel="008328D7">
            <w:rPr>
              <w:rFonts w:cstheme="minorHAnsi"/>
              <w:sz w:val="24"/>
              <w:szCs w:val="24"/>
            </w:rPr>
            <w:delText>, sk</w:delText>
          </w:r>
        </w:del>
      </w:ins>
      <w:ins w:id="153" w:author="Tymeson, Kelley R" w:date="2024-05-20T17:01:00Z">
        <w:del w:id="154" w:author="Susan Pallucca" w:date="2024-12-11T09:23:00Z" w16du:dateUtc="2024-12-11T15:23:00Z">
          <w:r w:rsidR="00291610" w:rsidRPr="00300943" w:rsidDel="008328D7">
            <w:rPr>
              <w:rFonts w:cstheme="minorHAnsi"/>
              <w:sz w:val="24"/>
              <w:szCs w:val="24"/>
            </w:rPr>
            <w:delText xml:space="preserve">ateboards, </w:delText>
          </w:r>
        </w:del>
      </w:ins>
      <w:ins w:id="155" w:author="Tymeson, Kelley R" w:date="2024-05-20T17:27:00Z">
        <w:del w:id="156" w:author="Susan Pallucca" w:date="2024-12-11T09:23:00Z" w16du:dateUtc="2024-12-11T15:23:00Z">
          <w:r w:rsidR="007816E3" w:rsidRPr="00300943" w:rsidDel="008328D7">
            <w:rPr>
              <w:rFonts w:cstheme="minorHAnsi"/>
              <w:sz w:val="24"/>
              <w:szCs w:val="24"/>
            </w:rPr>
            <w:delText xml:space="preserve">water guns, </w:delText>
          </w:r>
          <w:r w:rsidR="00706166" w:rsidRPr="00300943" w:rsidDel="008328D7">
            <w:rPr>
              <w:rFonts w:cstheme="minorHAnsi"/>
              <w:sz w:val="24"/>
              <w:szCs w:val="24"/>
            </w:rPr>
            <w:delText xml:space="preserve">nerf or bee-bee guns, </w:delText>
          </w:r>
        </w:del>
      </w:ins>
      <w:ins w:id="157" w:author="Tymeson, Kelley R" w:date="2024-05-20T17:21:00Z">
        <w:del w:id="158" w:author="Susan Pallucca" w:date="2024-12-11T09:23:00Z" w16du:dateUtc="2024-12-11T15:23:00Z">
          <w:r w:rsidR="00773C7E" w:rsidRPr="00300943" w:rsidDel="008328D7">
            <w:rPr>
              <w:rFonts w:cstheme="minorHAnsi"/>
              <w:sz w:val="24"/>
              <w:szCs w:val="24"/>
            </w:rPr>
            <w:delText xml:space="preserve">and </w:delText>
          </w:r>
        </w:del>
      </w:ins>
      <w:ins w:id="159" w:author="Tymeson, Kelley R" w:date="2024-05-20T17:01:00Z">
        <w:del w:id="160" w:author="Susan Pallucca" w:date="2024-12-11T09:23:00Z" w16du:dateUtc="2024-12-11T15:23:00Z">
          <w:r w:rsidR="00291610" w:rsidRPr="00300943" w:rsidDel="008328D7">
            <w:rPr>
              <w:rFonts w:cstheme="minorHAnsi"/>
              <w:sz w:val="24"/>
              <w:szCs w:val="24"/>
            </w:rPr>
            <w:delText>roller skates/roller</w:delText>
          </w:r>
        </w:del>
      </w:ins>
      <w:ins w:id="161" w:author="Tymeson, Kelley R" w:date="2024-05-20T17:21:00Z">
        <w:del w:id="162" w:author="Susan Pallucca" w:date="2024-12-11T09:23:00Z" w16du:dateUtc="2024-12-11T15:23:00Z">
          <w:r w:rsidR="00773C7E" w:rsidRPr="00300943" w:rsidDel="008328D7">
            <w:rPr>
              <w:rFonts w:cstheme="minorHAnsi"/>
              <w:sz w:val="24"/>
              <w:szCs w:val="24"/>
            </w:rPr>
            <w:delText xml:space="preserve"> </w:delText>
          </w:r>
        </w:del>
      </w:ins>
      <w:ins w:id="163" w:author="Tymeson, Kelley R" w:date="2024-05-20T17:01:00Z">
        <w:del w:id="164" w:author="Susan Pallucca" w:date="2024-12-11T09:23:00Z" w16du:dateUtc="2024-12-11T15:23:00Z">
          <w:r w:rsidR="00291610" w:rsidRPr="00300943" w:rsidDel="008328D7">
            <w:rPr>
              <w:rFonts w:cstheme="minorHAnsi"/>
              <w:sz w:val="24"/>
              <w:szCs w:val="24"/>
            </w:rPr>
            <w:delText xml:space="preserve">blades is not allowed in the pool area. </w:delText>
          </w:r>
        </w:del>
      </w:ins>
      <w:ins w:id="165" w:author="Tymeson, Kelley R" w:date="2024-05-20T17:13:00Z">
        <w:del w:id="166" w:author="Susan Pallucca" w:date="2024-12-11T09:23:00Z" w16du:dateUtc="2024-12-11T15:23:00Z">
          <w:r w:rsidRPr="00300943" w:rsidDel="008328D7">
            <w:rPr>
              <w:rFonts w:cstheme="minorHAnsi"/>
              <w:sz w:val="24"/>
              <w:szCs w:val="24"/>
            </w:rPr>
            <w:delText xml:space="preserve">Pets are not allowed in the pool area.  </w:delText>
          </w:r>
        </w:del>
      </w:ins>
      <w:ins w:id="167" w:author="Tymeson, Kelley R" w:date="2024-05-20T17:01:00Z">
        <w:del w:id="168" w:author="Susan Pallucca" w:date="2024-12-11T09:23:00Z" w16du:dateUtc="2024-12-11T15:23:00Z">
          <w:r w:rsidR="00291610" w:rsidRPr="00300943" w:rsidDel="008328D7">
            <w:rPr>
              <w:rFonts w:cstheme="minorHAnsi"/>
              <w:sz w:val="24"/>
              <w:szCs w:val="24"/>
            </w:rPr>
            <w:delText xml:space="preserve"> </w:delText>
          </w:r>
        </w:del>
      </w:ins>
      <w:del w:id="169" w:author="Susan Pallucca" w:date="2024-12-11T09:23:00Z" w16du:dateUtc="2024-12-11T15:23:00Z">
        <w:r w:rsidR="00B2269B" w:rsidRPr="009712CB" w:rsidDel="008328D7">
          <w:rPr>
            <w:rFonts w:cstheme="minorHAnsi"/>
            <w:sz w:val="24"/>
            <w:szCs w:val="24"/>
            <w:rPrChange w:id="170" w:author="Tymeson, Kelley R" w:date="2024-05-20T17:30:00Z">
              <w:rPr>
                <w:rFonts w:ascii="Arial" w:hAnsi="Arial" w:cs="Arial"/>
                <w:b/>
                <w:bCs/>
                <w:sz w:val="24"/>
                <w:szCs w:val="24"/>
              </w:rPr>
            </w:rPrChange>
          </w:rPr>
          <w:delText>NO</w:delText>
        </w:r>
        <w:r w:rsidR="00184923" w:rsidRPr="009712CB" w:rsidDel="008328D7">
          <w:rPr>
            <w:rFonts w:cstheme="minorHAnsi"/>
            <w:sz w:val="24"/>
            <w:szCs w:val="24"/>
            <w:rPrChange w:id="171" w:author="Tymeson, Kelley R" w:date="2024-05-20T17:30:00Z">
              <w:rPr>
                <w:rFonts w:ascii="Arial" w:hAnsi="Arial" w:cs="Arial"/>
                <w:b/>
                <w:bCs/>
                <w:sz w:val="24"/>
                <w:szCs w:val="24"/>
              </w:rPr>
            </w:rPrChange>
          </w:rPr>
          <w:delText xml:space="preserve"> FOOD,</w:delText>
        </w:r>
        <w:r w:rsidR="000D2B2F" w:rsidRPr="009712CB" w:rsidDel="008328D7">
          <w:rPr>
            <w:rFonts w:cstheme="minorHAnsi"/>
            <w:sz w:val="24"/>
            <w:szCs w:val="24"/>
            <w:rPrChange w:id="172" w:author="Tymeson, Kelley R" w:date="2024-05-20T17:30:00Z">
              <w:rPr>
                <w:rFonts w:ascii="Arial" w:hAnsi="Arial" w:cs="Arial"/>
                <w:b/>
                <w:bCs/>
                <w:sz w:val="24"/>
                <w:szCs w:val="24"/>
              </w:rPr>
            </w:rPrChange>
          </w:rPr>
          <w:delText xml:space="preserve"> </w:delText>
        </w:r>
        <w:r w:rsidR="00B5796C" w:rsidRPr="009712CB" w:rsidDel="008328D7">
          <w:rPr>
            <w:rFonts w:cstheme="minorHAnsi"/>
            <w:sz w:val="24"/>
            <w:szCs w:val="24"/>
            <w:rPrChange w:id="173" w:author="Tymeson, Kelley R" w:date="2024-05-20T17:30:00Z">
              <w:rPr>
                <w:rFonts w:ascii="Arial" w:hAnsi="Arial" w:cs="Arial"/>
                <w:b/>
                <w:bCs/>
                <w:sz w:val="24"/>
                <w:szCs w:val="24"/>
              </w:rPr>
            </w:rPrChange>
          </w:rPr>
          <w:delText>CHEWING GUM</w:delText>
        </w:r>
        <w:r w:rsidR="00311675" w:rsidRPr="009712CB" w:rsidDel="008328D7">
          <w:rPr>
            <w:rFonts w:cstheme="minorHAnsi"/>
            <w:sz w:val="24"/>
            <w:szCs w:val="24"/>
            <w:rPrChange w:id="174" w:author="Tymeson, Kelley R" w:date="2024-05-20T17:30:00Z">
              <w:rPr>
                <w:rFonts w:ascii="Arial" w:hAnsi="Arial" w:cs="Arial"/>
                <w:b/>
                <w:bCs/>
                <w:sz w:val="24"/>
                <w:szCs w:val="24"/>
              </w:rPr>
            </w:rPrChange>
          </w:rPr>
          <w:delText>, SMOKING</w:delText>
        </w:r>
        <w:r w:rsidR="000C7609" w:rsidRPr="009712CB" w:rsidDel="008328D7">
          <w:rPr>
            <w:rFonts w:cstheme="minorHAnsi"/>
            <w:sz w:val="24"/>
            <w:szCs w:val="24"/>
            <w:rPrChange w:id="175" w:author="Tymeson, Kelley R" w:date="2024-05-20T17:30:00Z">
              <w:rPr>
                <w:rFonts w:ascii="Arial" w:hAnsi="Arial" w:cs="Arial"/>
                <w:b/>
                <w:bCs/>
                <w:sz w:val="24"/>
                <w:szCs w:val="24"/>
              </w:rPr>
            </w:rPrChange>
          </w:rPr>
          <w:delText xml:space="preserve"> OR BALLOONS </w:delText>
        </w:r>
        <w:r w:rsidR="002234B7" w:rsidRPr="009712CB" w:rsidDel="008328D7">
          <w:rPr>
            <w:rFonts w:cstheme="minorHAnsi"/>
            <w:sz w:val="24"/>
            <w:szCs w:val="24"/>
            <w:rPrChange w:id="176" w:author="Tymeson, Kelley R" w:date="2024-05-20T17:30:00Z">
              <w:rPr>
                <w:rFonts w:ascii="Arial" w:hAnsi="Arial" w:cs="Arial"/>
                <w:b/>
                <w:bCs/>
                <w:sz w:val="24"/>
                <w:szCs w:val="24"/>
              </w:rPr>
            </w:rPrChange>
          </w:rPr>
          <w:delText xml:space="preserve">ALLOWED </w:delText>
        </w:r>
        <w:r w:rsidR="000C7609" w:rsidRPr="009712CB" w:rsidDel="008328D7">
          <w:rPr>
            <w:rFonts w:cstheme="minorHAnsi"/>
            <w:sz w:val="24"/>
            <w:szCs w:val="24"/>
            <w:rPrChange w:id="177" w:author="Tymeson, Kelley R" w:date="2024-05-20T17:30:00Z">
              <w:rPr>
                <w:rFonts w:ascii="Arial" w:hAnsi="Arial" w:cs="Arial"/>
                <w:b/>
                <w:bCs/>
                <w:sz w:val="24"/>
                <w:szCs w:val="24"/>
              </w:rPr>
            </w:rPrChange>
          </w:rPr>
          <w:delText xml:space="preserve">IN THE WATER. NO </w:delText>
        </w:r>
        <w:r w:rsidR="00604D44" w:rsidRPr="009712CB" w:rsidDel="008328D7">
          <w:rPr>
            <w:rFonts w:cstheme="minorHAnsi"/>
            <w:sz w:val="24"/>
            <w:szCs w:val="24"/>
            <w:rPrChange w:id="178" w:author="Tymeson, Kelley R" w:date="2024-05-20T17:30:00Z">
              <w:rPr>
                <w:rFonts w:ascii="Arial" w:hAnsi="Arial" w:cs="Arial"/>
                <w:b/>
                <w:bCs/>
                <w:sz w:val="24"/>
                <w:szCs w:val="24"/>
              </w:rPr>
            </w:rPrChange>
          </w:rPr>
          <w:delText xml:space="preserve">RUNNING, </w:delText>
        </w:r>
        <w:r w:rsidR="00B5796C" w:rsidRPr="009712CB" w:rsidDel="008328D7">
          <w:rPr>
            <w:rFonts w:cstheme="minorHAnsi"/>
            <w:sz w:val="24"/>
            <w:szCs w:val="24"/>
            <w:rPrChange w:id="179" w:author="Tymeson, Kelley R" w:date="2024-05-20T17:30:00Z">
              <w:rPr>
                <w:rFonts w:ascii="Arial" w:hAnsi="Arial" w:cs="Arial"/>
                <w:b/>
                <w:bCs/>
                <w:sz w:val="24"/>
                <w:szCs w:val="24"/>
              </w:rPr>
            </w:rPrChange>
          </w:rPr>
          <w:delText>GLASS CONTAINERS</w:delText>
        </w:r>
        <w:r w:rsidR="000C7609" w:rsidRPr="009712CB" w:rsidDel="008328D7">
          <w:rPr>
            <w:rFonts w:cstheme="minorHAnsi"/>
            <w:sz w:val="24"/>
            <w:szCs w:val="24"/>
            <w:rPrChange w:id="180" w:author="Tymeson, Kelley R" w:date="2024-05-20T17:30:00Z">
              <w:rPr>
                <w:rFonts w:ascii="Arial" w:hAnsi="Arial" w:cs="Arial"/>
                <w:b/>
                <w:bCs/>
                <w:sz w:val="24"/>
                <w:szCs w:val="24"/>
              </w:rPr>
            </w:rPrChange>
          </w:rPr>
          <w:delText>,</w:delText>
        </w:r>
        <w:r w:rsidR="00525B1E" w:rsidRPr="009712CB" w:rsidDel="008328D7">
          <w:rPr>
            <w:rFonts w:cstheme="minorHAnsi"/>
            <w:sz w:val="24"/>
            <w:szCs w:val="24"/>
            <w:rPrChange w:id="181" w:author="Tymeson, Kelley R" w:date="2024-05-20T17:30:00Z">
              <w:rPr>
                <w:rFonts w:ascii="Arial" w:hAnsi="Arial" w:cs="Arial"/>
                <w:b/>
                <w:bCs/>
                <w:sz w:val="24"/>
                <w:szCs w:val="24"/>
              </w:rPr>
            </w:rPrChange>
          </w:rPr>
          <w:delText xml:space="preserve"> BICYCLES, TRICYCLES, SKATEBOARD</w:delText>
        </w:r>
        <w:r w:rsidR="00B31F11" w:rsidRPr="009712CB" w:rsidDel="008328D7">
          <w:rPr>
            <w:rFonts w:cstheme="minorHAnsi"/>
            <w:sz w:val="24"/>
            <w:szCs w:val="24"/>
            <w:rPrChange w:id="182" w:author="Tymeson, Kelley R" w:date="2024-05-20T17:30:00Z">
              <w:rPr>
                <w:rFonts w:ascii="Arial" w:hAnsi="Arial" w:cs="Arial"/>
                <w:b/>
                <w:bCs/>
                <w:sz w:val="24"/>
                <w:szCs w:val="24"/>
              </w:rPr>
            </w:rPrChange>
          </w:rPr>
          <w:delText>S</w:delText>
        </w:r>
        <w:r w:rsidR="00525B1E" w:rsidRPr="009712CB" w:rsidDel="008328D7">
          <w:rPr>
            <w:rFonts w:cstheme="minorHAnsi"/>
            <w:sz w:val="24"/>
            <w:szCs w:val="24"/>
            <w:rPrChange w:id="183" w:author="Tymeson, Kelley R" w:date="2024-05-20T17:30:00Z">
              <w:rPr>
                <w:rFonts w:ascii="Arial" w:hAnsi="Arial" w:cs="Arial"/>
                <w:b/>
                <w:bCs/>
                <w:sz w:val="24"/>
                <w:szCs w:val="24"/>
              </w:rPr>
            </w:rPrChange>
          </w:rPr>
          <w:delText>, ROLLER BLADE</w:delText>
        </w:r>
        <w:r w:rsidR="002234B7" w:rsidRPr="009712CB" w:rsidDel="008328D7">
          <w:rPr>
            <w:rFonts w:cstheme="minorHAnsi"/>
            <w:sz w:val="24"/>
            <w:szCs w:val="24"/>
            <w:rPrChange w:id="184" w:author="Tymeson, Kelley R" w:date="2024-05-20T17:30:00Z">
              <w:rPr>
                <w:rFonts w:ascii="Arial" w:hAnsi="Arial" w:cs="Arial"/>
                <w:b/>
                <w:bCs/>
                <w:sz w:val="24"/>
                <w:szCs w:val="24"/>
              </w:rPr>
            </w:rPrChange>
          </w:rPr>
          <w:delText>S/</w:delText>
        </w:r>
        <w:r w:rsidR="00525B1E" w:rsidRPr="009712CB" w:rsidDel="008328D7">
          <w:rPr>
            <w:rFonts w:cstheme="minorHAnsi"/>
            <w:sz w:val="24"/>
            <w:szCs w:val="24"/>
            <w:rPrChange w:id="185" w:author="Tymeson, Kelley R" w:date="2024-05-20T17:30:00Z">
              <w:rPr>
                <w:rFonts w:ascii="Arial" w:hAnsi="Arial" w:cs="Arial"/>
                <w:b/>
                <w:bCs/>
                <w:sz w:val="24"/>
                <w:szCs w:val="24"/>
              </w:rPr>
            </w:rPrChange>
          </w:rPr>
          <w:delText>SKATES</w:delText>
        </w:r>
        <w:r w:rsidR="00B31F11" w:rsidRPr="009712CB" w:rsidDel="008328D7">
          <w:rPr>
            <w:rFonts w:cstheme="minorHAnsi"/>
            <w:sz w:val="24"/>
            <w:szCs w:val="24"/>
            <w:rPrChange w:id="186" w:author="Tymeson, Kelley R" w:date="2024-05-20T17:30:00Z">
              <w:rPr>
                <w:rFonts w:ascii="Arial" w:hAnsi="Arial" w:cs="Arial"/>
                <w:b/>
                <w:bCs/>
                <w:sz w:val="24"/>
                <w:szCs w:val="24"/>
              </w:rPr>
            </w:rPrChange>
          </w:rPr>
          <w:delText xml:space="preserve"> OR </w:delText>
        </w:r>
        <w:r w:rsidR="002234B7" w:rsidRPr="009712CB" w:rsidDel="008328D7">
          <w:rPr>
            <w:rFonts w:cstheme="minorHAnsi"/>
            <w:sz w:val="24"/>
            <w:szCs w:val="24"/>
            <w:rPrChange w:id="187" w:author="Tymeson, Kelley R" w:date="2024-05-20T17:30:00Z">
              <w:rPr>
                <w:rFonts w:ascii="Arial" w:hAnsi="Arial" w:cs="Arial"/>
                <w:b/>
                <w:bCs/>
                <w:sz w:val="24"/>
                <w:szCs w:val="24"/>
              </w:rPr>
            </w:rPrChange>
          </w:rPr>
          <w:delText>PETS ALLOWED IN THE POOL AREA.</w:delText>
        </w:r>
        <w:r w:rsidR="002234B7" w:rsidRPr="009712CB" w:rsidDel="008328D7">
          <w:rPr>
            <w:rFonts w:cstheme="minorHAnsi"/>
            <w:sz w:val="24"/>
            <w:szCs w:val="24"/>
            <w:rPrChange w:id="188" w:author="Tymeson, Kelley R" w:date="2024-05-20T17:30:00Z">
              <w:rPr>
                <w:rFonts w:ascii="Arial" w:hAnsi="Arial" w:cs="Arial"/>
                <w:sz w:val="24"/>
                <w:szCs w:val="24"/>
              </w:rPr>
            </w:rPrChange>
          </w:rPr>
          <w:delText xml:space="preserve"> </w:delText>
        </w:r>
      </w:del>
    </w:p>
    <w:p w14:paraId="36EE8E5A" w14:textId="0C263DE7" w:rsidR="00F221FE" w:rsidRPr="003C314C" w:rsidDel="008328D7" w:rsidRDefault="00F221FE" w:rsidP="008328D7">
      <w:pPr>
        <w:pStyle w:val="ListParagraph"/>
        <w:numPr>
          <w:ilvl w:val="0"/>
          <w:numId w:val="3"/>
        </w:numPr>
        <w:ind w:left="-270" w:hanging="540"/>
        <w:contextualSpacing w:val="0"/>
        <w:jc w:val="center"/>
        <w:rPr>
          <w:del w:id="189" w:author="Susan Pallucca" w:date="2024-12-11T09:23:00Z" w16du:dateUtc="2024-12-11T15:23:00Z"/>
        </w:rPr>
        <w:pPrChange w:id="190" w:author="Susan Pallucca" w:date="2024-12-11T09:23:00Z" w16du:dateUtc="2024-12-11T15:23:00Z">
          <w:pPr>
            <w:pStyle w:val="ListParagraph"/>
            <w:numPr>
              <w:numId w:val="3"/>
            </w:numPr>
            <w:ind w:left="540" w:hanging="540"/>
            <w:contextualSpacing w:val="0"/>
          </w:pPr>
        </w:pPrChange>
      </w:pPr>
    </w:p>
    <w:p w14:paraId="56120FA5" w14:textId="5D27F0DB" w:rsidR="00961FC7" w:rsidRPr="003C314C" w:rsidDel="008328D7" w:rsidRDefault="00BD2856" w:rsidP="008328D7">
      <w:pPr>
        <w:pStyle w:val="ListParagraph"/>
        <w:numPr>
          <w:ilvl w:val="0"/>
          <w:numId w:val="3"/>
        </w:numPr>
        <w:ind w:left="-270" w:hanging="540"/>
        <w:contextualSpacing w:val="0"/>
        <w:jc w:val="center"/>
        <w:rPr>
          <w:del w:id="191" w:author="Susan Pallucca" w:date="2024-12-11T09:23:00Z" w16du:dateUtc="2024-12-11T15:23:00Z"/>
        </w:rPr>
        <w:pPrChange w:id="192" w:author="Susan Pallucca" w:date="2024-12-11T09:23:00Z" w16du:dateUtc="2024-12-11T15:23:00Z">
          <w:pPr>
            <w:pStyle w:val="ListParagraph"/>
            <w:numPr>
              <w:numId w:val="3"/>
            </w:numPr>
            <w:ind w:left="540" w:hanging="540"/>
            <w:contextualSpacing w:val="0"/>
          </w:pPr>
        </w:pPrChange>
      </w:pPr>
      <w:del w:id="193" w:author="Susan Pallucca" w:date="2024-12-11T09:23:00Z" w16du:dateUtc="2024-12-11T15:23:00Z">
        <w:r w:rsidRPr="003C314C" w:rsidDel="008328D7">
          <w:rPr>
            <w:b/>
            <w:bCs/>
          </w:rPr>
          <w:delText>SWIM SUITS ONLY</w:delText>
        </w:r>
        <w:r w:rsidRPr="003C314C" w:rsidDel="008328D7">
          <w:delText>: No other clo</w:delText>
        </w:r>
        <w:r w:rsidR="00937083" w:rsidRPr="003C314C" w:rsidDel="008328D7">
          <w:delText>thing can be worn for swimming</w:delText>
        </w:r>
        <w:r w:rsidR="0081302F" w:rsidRPr="003C314C" w:rsidDel="008328D7">
          <w:delText>.</w:delText>
        </w:r>
        <w:r w:rsidR="00937083" w:rsidRPr="003C314C" w:rsidDel="008328D7">
          <w:delText xml:space="preserve"> </w:delText>
        </w:r>
      </w:del>
    </w:p>
    <w:p w14:paraId="0C528FB3" w14:textId="604FF7B8" w:rsidR="00F221FE" w:rsidRPr="003C314C" w:rsidDel="008328D7" w:rsidRDefault="00F221FE" w:rsidP="008328D7">
      <w:pPr>
        <w:pStyle w:val="ListParagraph"/>
        <w:numPr>
          <w:ilvl w:val="0"/>
          <w:numId w:val="3"/>
        </w:numPr>
        <w:ind w:left="-270" w:hanging="540"/>
        <w:contextualSpacing w:val="0"/>
        <w:jc w:val="center"/>
        <w:rPr>
          <w:del w:id="194" w:author="Susan Pallucca" w:date="2024-12-11T09:23:00Z" w16du:dateUtc="2024-12-11T15:23:00Z"/>
        </w:rPr>
        <w:pPrChange w:id="195" w:author="Susan Pallucca" w:date="2024-12-11T09:23:00Z" w16du:dateUtc="2024-12-11T15:23:00Z">
          <w:pPr>
            <w:pStyle w:val="ListParagraph"/>
            <w:numPr>
              <w:numId w:val="3"/>
            </w:numPr>
            <w:ind w:left="540" w:hanging="540"/>
            <w:contextualSpacing w:val="0"/>
          </w:pPr>
        </w:pPrChange>
      </w:pPr>
    </w:p>
    <w:p w14:paraId="7F95257B" w14:textId="07050ED6" w:rsidR="00937083" w:rsidRPr="003C314C" w:rsidDel="008328D7" w:rsidRDefault="00937083" w:rsidP="008328D7">
      <w:pPr>
        <w:pStyle w:val="ListParagraph"/>
        <w:numPr>
          <w:ilvl w:val="0"/>
          <w:numId w:val="3"/>
        </w:numPr>
        <w:ind w:left="-270" w:hanging="540"/>
        <w:contextualSpacing w:val="0"/>
        <w:jc w:val="center"/>
        <w:rPr>
          <w:del w:id="196" w:author="Susan Pallucca" w:date="2024-12-11T09:23:00Z" w16du:dateUtc="2024-12-11T15:23:00Z"/>
        </w:rPr>
        <w:pPrChange w:id="197" w:author="Susan Pallucca" w:date="2024-12-11T09:23:00Z" w16du:dateUtc="2024-12-11T15:23:00Z">
          <w:pPr>
            <w:pStyle w:val="ListParagraph"/>
            <w:numPr>
              <w:numId w:val="3"/>
            </w:numPr>
            <w:ind w:left="540" w:hanging="540"/>
            <w:contextualSpacing w:val="0"/>
          </w:pPr>
        </w:pPrChange>
      </w:pPr>
      <w:del w:id="198" w:author="Susan Pallucca" w:date="2024-12-11T09:23:00Z" w16du:dateUtc="2024-12-11T15:23:00Z">
        <w:r w:rsidRPr="003C314C" w:rsidDel="008328D7">
          <w:rPr>
            <w:b/>
            <w:bCs/>
          </w:rPr>
          <w:delText>ALL INFANTS</w:delText>
        </w:r>
        <w:r w:rsidRPr="003C314C" w:rsidDel="008328D7">
          <w:delText xml:space="preserve"> must wear appropriate swimsuits and swim diapers</w:delText>
        </w:r>
        <w:r w:rsidR="0081302F" w:rsidRPr="003C314C" w:rsidDel="008328D7">
          <w:delText>.</w:delText>
        </w:r>
        <w:r w:rsidRPr="003C314C" w:rsidDel="008328D7">
          <w:delText xml:space="preserve"> </w:delText>
        </w:r>
      </w:del>
    </w:p>
    <w:p w14:paraId="269A28FD" w14:textId="6816C9AF" w:rsidR="00F221FE" w:rsidRPr="003C314C" w:rsidDel="008328D7" w:rsidRDefault="00F221FE" w:rsidP="008328D7">
      <w:pPr>
        <w:pStyle w:val="ListParagraph"/>
        <w:numPr>
          <w:ilvl w:val="0"/>
          <w:numId w:val="3"/>
        </w:numPr>
        <w:ind w:left="-270" w:hanging="540"/>
        <w:contextualSpacing w:val="0"/>
        <w:jc w:val="center"/>
        <w:rPr>
          <w:del w:id="199" w:author="Susan Pallucca" w:date="2024-12-11T09:23:00Z" w16du:dateUtc="2024-12-11T15:23:00Z"/>
        </w:rPr>
        <w:pPrChange w:id="200" w:author="Susan Pallucca" w:date="2024-12-11T09:23:00Z" w16du:dateUtc="2024-12-11T15:23:00Z">
          <w:pPr>
            <w:pStyle w:val="ListParagraph"/>
            <w:numPr>
              <w:numId w:val="3"/>
            </w:numPr>
            <w:ind w:left="540" w:hanging="540"/>
            <w:contextualSpacing w:val="0"/>
          </w:pPr>
        </w:pPrChange>
      </w:pPr>
    </w:p>
    <w:p w14:paraId="7E2F0E99" w14:textId="68A91223" w:rsidR="00B94BA0" w:rsidRPr="003C314C" w:rsidDel="008328D7" w:rsidRDefault="005A48BF" w:rsidP="008328D7">
      <w:pPr>
        <w:pStyle w:val="ListParagraph"/>
        <w:numPr>
          <w:ilvl w:val="0"/>
          <w:numId w:val="3"/>
        </w:numPr>
        <w:ind w:left="-270" w:hanging="540"/>
        <w:contextualSpacing w:val="0"/>
        <w:jc w:val="center"/>
        <w:rPr>
          <w:del w:id="201" w:author="Susan Pallucca" w:date="2024-12-11T09:23:00Z" w16du:dateUtc="2024-12-11T15:23:00Z"/>
        </w:rPr>
        <w:pPrChange w:id="202" w:author="Susan Pallucca" w:date="2024-12-11T09:23:00Z" w16du:dateUtc="2024-12-11T15:23:00Z">
          <w:pPr>
            <w:pStyle w:val="ListParagraph"/>
            <w:numPr>
              <w:numId w:val="3"/>
            </w:numPr>
            <w:ind w:left="540" w:hanging="540"/>
            <w:contextualSpacing w:val="0"/>
          </w:pPr>
        </w:pPrChange>
      </w:pPr>
      <w:del w:id="203" w:author="Susan Pallucca" w:date="2024-12-11T09:23:00Z" w16du:dateUtc="2024-12-11T15:23:00Z">
        <w:r w:rsidRPr="003C314C" w:rsidDel="008328D7">
          <w:rPr>
            <w:b/>
            <w:bCs/>
          </w:rPr>
          <w:delText xml:space="preserve">CLEAN UP: </w:delText>
        </w:r>
        <w:r w:rsidRPr="003C314C" w:rsidDel="008328D7">
          <w:delText xml:space="preserve">As a courtesy to all, everyone </w:delText>
        </w:r>
        <w:r w:rsidR="000C7EC6" w:rsidRPr="003C314C" w:rsidDel="008328D7">
          <w:delText xml:space="preserve">is asked to leave the pool area in an orderly condition and each of us is </w:delText>
        </w:r>
        <w:r w:rsidR="00514D57" w:rsidRPr="003C314C" w:rsidDel="008328D7">
          <w:delText>responsible</w:delText>
        </w:r>
        <w:r w:rsidR="000C7EC6" w:rsidRPr="003C314C" w:rsidDel="008328D7">
          <w:delText xml:space="preserve"> for our own clean</w:delText>
        </w:r>
        <w:r w:rsidR="00514D57" w:rsidRPr="003C314C" w:rsidDel="008328D7">
          <w:delText>up. Trash receptables are provided for your use</w:delText>
        </w:r>
        <w:r w:rsidR="006A5E70" w:rsidRPr="003C314C" w:rsidDel="008328D7">
          <w:delText>.</w:delText>
        </w:r>
      </w:del>
    </w:p>
    <w:p w14:paraId="6D3A82A0" w14:textId="0DCF4D71" w:rsidR="00B94BA0" w:rsidRPr="003C314C" w:rsidDel="008328D7" w:rsidRDefault="00B94BA0" w:rsidP="008328D7">
      <w:pPr>
        <w:pStyle w:val="ListParagraph"/>
        <w:numPr>
          <w:ilvl w:val="0"/>
          <w:numId w:val="3"/>
        </w:numPr>
        <w:ind w:left="-270" w:hanging="540"/>
        <w:contextualSpacing w:val="0"/>
        <w:jc w:val="center"/>
        <w:rPr>
          <w:del w:id="204" w:author="Susan Pallucca" w:date="2024-12-11T09:23:00Z" w16du:dateUtc="2024-12-11T15:23:00Z"/>
          <w:color w:val="FF0000"/>
        </w:rPr>
        <w:pPrChange w:id="205" w:author="Susan Pallucca" w:date="2024-12-11T09:23:00Z" w16du:dateUtc="2024-12-11T15:23:00Z">
          <w:pPr>
            <w:pStyle w:val="ListParagraph"/>
            <w:numPr>
              <w:numId w:val="3"/>
            </w:numPr>
            <w:ind w:left="540" w:hanging="540"/>
            <w:contextualSpacing w:val="0"/>
          </w:pPr>
        </w:pPrChange>
      </w:pPr>
      <w:del w:id="206" w:author="Susan Pallucca" w:date="2024-12-11T09:23:00Z" w16du:dateUtc="2024-12-11T15:23:00Z">
        <w:r w:rsidRPr="003C314C" w:rsidDel="008328D7">
          <w:rPr>
            <w:i/>
            <w:iCs/>
            <w:color w:val="FF0000"/>
          </w:rPr>
          <w:delText xml:space="preserve">OR </w:delText>
        </w:r>
      </w:del>
    </w:p>
    <w:p w14:paraId="731B26CB" w14:textId="1EBF023C" w:rsidR="00B94BA0" w:rsidRPr="003C314C" w:rsidDel="008328D7" w:rsidRDefault="00B94BA0" w:rsidP="008328D7">
      <w:pPr>
        <w:pStyle w:val="ListParagraph"/>
        <w:numPr>
          <w:ilvl w:val="0"/>
          <w:numId w:val="3"/>
        </w:numPr>
        <w:ind w:left="-270" w:hanging="540"/>
        <w:contextualSpacing w:val="0"/>
        <w:jc w:val="center"/>
        <w:rPr>
          <w:del w:id="207" w:author="Susan Pallucca" w:date="2024-12-11T09:23:00Z" w16du:dateUtc="2024-12-11T15:23:00Z"/>
        </w:rPr>
        <w:pPrChange w:id="208" w:author="Susan Pallucca" w:date="2024-12-11T09:23:00Z" w16du:dateUtc="2024-12-11T15:23:00Z">
          <w:pPr>
            <w:pStyle w:val="ListParagraph"/>
            <w:numPr>
              <w:numId w:val="3"/>
            </w:numPr>
            <w:ind w:left="540" w:hanging="540"/>
            <w:contextualSpacing w:val="0"/>
          </w:pPr>
        </w:pPrChange>
      </w:pPr>
      <w:del w:id="209" w:author="Susan Pallucca" w:date="2024-12-11T09:23:00Z" w16du:dateUtc="2024-12-11T15:23:00Z">
        <w:r w:rsidRPr="003C314C" w:rsidDel="008328D7">
          <w:rPr>
            <w:b/>
            <w:bCs/>
          </w:rPr>
          <w:delText xml:space="preserve">CLEAN UP: </w:delText>
        </w:r>
        <w:r w:rsidRPr="003C314C" w:rsidDel="008328D7">
          <w:delText xml:space="preserve">Leave pool area in an orderly condition and dispose of your own trash. </w:delText>
        </w:r>
      </w:del>
    </w:p>
    <w:p w14:paraId="5A4F13C2" w14:textId="0307FCDD" w:rsidR="00D10CA9" w:rsidRPr="009E7BD8" w:rsidDel="008328D7" w:rsidRDefault="00B17880" w:rsidP="008328D7">
      <w:pPr>
        <w:pStyle w:val="ListParagraph"/>
        <w:numPr>
          <w:ilvl w:val="0"/>
          <w:numId w:val="3"/>
        </w:numPr>
        <w:ind w:left="-270" w:hanging="540"/>
        <w:contextualSpacing w:val="0"/>
        <w:jc w:val="center"/>
        <w:rPr>
          <w:del w:id="210" w:author="Susan Pallucca" w:date="2024-12-11T09:23:00Z" w16du:dateUtc="2024-12-11T15:23:00Z"/>
          <w:rPrChange w:id="211" w:author="Tymeson, Kelley R" w:date="2024-05-20T17:23:00Z">
            <w:rPr>
              <w:del w:id="212" w:author="Susan Pallucca" w:date="2024-12-11T09:23:00Z" w16du:dateUtc="2024-12-11T15:23:00Z"/>
              <w:rFonts w:ascii="Arial" w:hAnsi="Arial" w:cs="Arial"/>
              <w:sz w:val="24"/>
              <w:szCs w:val="24"/>
            </w:rPr>
          </w:rPrChange>
        </w:rPr>
        <w:pPrChange w:id="213" w:author="Susan Pallucca" w:date="2024-12-11T09:23:00Z" w16du:dateUtc="2024-12-11T15:23:00Z">
          <w:pPr>
            <w:pStyle w:val="ListParagraph"/>
            <w:numPr>
              <w:numId w:val="3"/>
            </w:numPr>
            <w:ind w:left="540" w:hanging="540"/>
            <w:contextualSpacing w:val="0"/>
          </w:pPr>
        </w:pPrChange>
      </w:pPr>
      <w:del w:id="214" w:author="Susan Pallucca" w:date="2024-12-11T09:23:00Z" w16du:dateUtc="2024-12-11T15:23:00Z">
        <w:r w:rsidRPr="00300943" w:rsidDel="008328D7">
          <w:rPr>
            <w:b/>
            <w:bCs/>
          </w:rPr>
          <w:delText>POOL GATES</w:delText>
        </w:r>
        <w:r w:rsidRPr="009E7BD8" w:rsidDel="008328D7">
          <w:rPr>
            <w:rPrChange w:id="215" w:author="Tymeson, Kelley R" w:date="2024-05-20T17:23:00Z">
              <w:rPr>
                <w:rFonts w:ascii="Arial" w:hAnsi="Arial" w:cs="Arial"/>
                <w:b/>
                <w:bCs/>
                <w:sz w:val="24"/>
                <w:szCs w:val="24"/>
              </w:rPr>
            </w:rPrChange>
          </w:rPr>
          <w:delText xml:space="preserve"> </w:delText>
        </w:r>
        <w:r w:rsidRPr="009E7BD8" w:rsidDel="008328D7">
          <w:rPr>
            <w:rPrChange w:id="216" w:author="Tymeson, Kelley R" w:date="2024-05-20T17:23:00Z">
              <w:rPr>
                <w:rFonts w:ascii="Arial" w:hAnsi="Arial" w:cs="Arial"/>
                <w:sz w:val="24"/>
                <w:szCs w:val="24"/>
              </w:rPr>
            </w:rPrChange>
          </w:rPr>
          <w:delText xml:space="preserve">must </w:delText>
        </w:r>
        <w:r w:rsidR="00FB6BF9" w:rsidRPr="009E7BD8" w:rsidDel="008328D7">
          <w:rPr>
            <w:rPrChange w:id="217" w:author="Tymeson, Kelley R" w:date="2024-05-20T17:23:00Z">
              <w:rPr>
                <w:rFonts w:ascii="Arial" w:hAnsi="Arial" w:cs="Arial"/>
                <w:sz w:val="24"/>
                <w:szCs w:val="24"/>
              </w:rPr>
            </w:rPrChange>
          </w:rPr>
          <w:delText>be closed and locked after entering or leaving the pool area.</w:delText>
        </w:r>
        <w:r w:rsidR="00D10CA9" w:rsidRPr="009E7BD8" w:rsidDel="008328D7">
          <w:rPr>
            <w:rPrChange w:id="218" w:author="Tymeson, Kelley R" w:date="2024-05-20T17:23:00Z">
              <w:rPr>
                <w:rFonts w:ascii="Arial" w:hAnsi="Arial" w:cs="Arial"/>
                <w:sz w:val="24"/>
                <w:szCs w:val="24"/>
              </w:rPr>
            </w:rPrChange>
          </w:rPr>
          <w:delText xml:space="preserve"> Key cards may be reissued each year after dues are paid in full.</w:delText>
        </w:r>
        <w:r w:rsidR="00C11854" w:rsidRPr="009E7BD8" w:rsidDel="008328D7">
          <w:rPr>
            <w:rPrChange w:id="219" w:author="Tymeson, Kelley R" w:date="2024-05-20T17:23:00Z">
              <w:rPr>
                <w:rFonts w:ascii="Arial" w:hAnsi="Arial" w:cs="Arial"/>
                <w:sz w:val="24"/>
                <w:szCs w:val="24"/>
              </w:rPr>
            </w:rPrChange>
          </w:rPr>
          <w:delText xml:space="preserve"> A fee for key card replacements</w:delText>
        </w:r>
        <w:r w:rsidR="005E6DDD" w:rsidRPr="009E7BD8" w:rsidDel="008328D7">
          <w:rPr>
            <w:rPrChange w:id="220" w:author="Tymeson, Kelley R" w:date="2024-05-20T17:23:00Z">
              <w:rPr>
                <w:rFonts w:ascii="Arial" w:hAnsi="Arial" w:cs="Arial"/>
                <w:sz w:val="24"/>
                <w:szCs w:val="24"/>
              </w:rPr>
            </w:rPrChange>
          </w:rPr>
          <w:delText xml:space="preserve"> will be charge</w:delText>
        </w:r>
        <w:r w:rsidR="002E4B3A" w:rsidRPr="009E7BD8" w:rsidDel="008328D7">
          <w:rPr>
            <w:rPrChange w:id="221" w:author="Tymeson, Kelley R" w:date="2024-05-20T17:23:00Z">
              <w:rPr>
                <w:rFonts w:ascii="Arial" w:hAnsi="Arial" w:cs="Arial"/>
                <w:sz w:val="24"/>
                <w:szCs w:val="24"/>
              </w:rPr>
            </w:rPrChange>
          </w:rPr>
          <w:delText>d.</w:delText>
        </w:r>
      </w:del>
    </w:p>
    <w:p w14:paraId="317EF052" w14:textId="647C4B2D" w:rsidR="006C72F3" w:rsidRPr="009E7BD8" w:rsidDel="008328D7" w:rsidRDefault="006C72F3" w:rsidP="008328D7">
      <w:pPr>
        <w:pStyle w:val="ListParagraph"/>
        <w:numPr>
          <w:ilvl w:val="0"/>
          <w:numId w:val="3"/>
        </w:numPr>
        <w:ind w:left="-270" w:hanging="540"/>
        <w:contextualSpacing w:val="0"/>
        <w:jc w:val="center"/>
        <w:rPr>
          <w:ins w:id="222" w:author="Tymeson, Kelley R" w:date="2024-05-20T17:18:00Z"/>
          <w:del w:id="223" w:author="Susan Pallucca" w:date="2024-12-11T09:23:00Z" w16du:dateUtc="2024-12-11T15:23:00Z"/>
          <w:u w:val="single"/>
          <w:rPrChange w:id="224" w:author="Tymeson, Kelley R" w:date="2024-05-20T17:23:00Z">
            <w:rPr>
              <w:ins w:id="225" w:author="Tymeson, Kelley R" w:date="2024-05-20T17:18:00Z"/>
              <w:del w:id="226" w:author="Susan Pallucca" w:date="2024-12-11T09:23:00Z" w16du:dateUtc="2024-12-11T15:23:00Z"/>
              <w:rFonts w:ascii="Arial" w:hAnsi="Arial" w:cs="Arial"/>
              <w:sz w:val="24"/>
              <w:szCs w:val="24"/>
              <w:u w:val="single"/>
            </w:rPr>
          </w:rPrChange>
        </w:rPr>
        <w:pPrChange w:id="227" w:author="Susan Pallucca" w:date="2024-12-11T09:23:00Z" w16du:dateUtc="2024-12-11T15:23:00Z">
          <w:pPr>
            <w:pStyle w:val="ListParagraph"/>
            <w:numPr>
              <w:numId w:val="3"/>
            </w:numPr>
            <w:ind w:left="540" w:hanging="540"/>
            <w:contextualSpacing w:val="0"/>
          </w:pPr>
        </w:pPrChange>
      </w:pPr>
    </w:p>
    <w:p w14:paraId="5E1D1629" w14:textId="0F5CF397" w:rsidR="00F221FE" w:rsidRPr="00300943" w:rsidDel="008328D7" w:rsidRDefault="00F221FE" w:rsidP="008328D7">
      <w:pPr>
        <w:pStyle w:val="ListParagraph"/>
        <w:numPr>
          <w:ilvl w:val="0"/>
          <w:numId w:val="3"/>
        </w:numPr>
        <w:ind w:left="-270" w:hanging="540"/>
        <w:contextualSpacing w:val="0"/>
        <w:jc w:val="center"/>
        <w:rPr>
          <w:del w:id="228" w:author="Susan Pallucca" w:date="2024-12-11T09:23:00Z" w16du:dateUtc="2024-12-11T15:23:00Z"/>
          <w:rFonts w:cstheme="minorHAnsi"/>
          <w:sz w:val="24"/>
          <w:szCs w:val="24"/>
          <w:u w:val="single"/>
        </w:rPr>
        <w:pPrChange w:id="229" w:author="Susan Pallucca" w:date="2024-12-11T09:23:00Z" w16du:dateUtc="2024-12-11T15:23:00Z">
          <w:pPr>
            <w:pStyle w:val="ListParagraph"/>
            <w:numPr>
              <w:numId w:val="3"/>
            </w:numPr>
            <w:ind w:left="540" w:hanging="540"/>
            <w:contextualSpacing w:val="0"/>
          </w:pPr>
        </w:pPrChange>
      </w:pPr>
    </w:p>
    <w:p w14:paraId="4A35B93B" w14:textId="5C07A42F" w:rsidR="00C53FD5" w:rsidRPr="009E7BD8" w:rsidDel="008328D7" w:rsidRDefault="00FB6BF9" w:rsidP="008328D7">
      <w:pPr>
        <w:pStyle w:val="ListParagraph"/>
        <w:numPr>
          <w:ilvl w:val="0"/>
          <w:numId w:val="3"/>
        </w:numPr>
        <w:ind w:left="-270" w:hanging="540"/>
        <w:contextualSpacing w:val="0"/>
        <w:jc w:val="center"/>
        <w:rPr>
          <w:del w:id="230" w:author="Susan Pallucca" w:date="2024-12-11T09:23:00Z" w16du:dateUtc="2024-12-11T15:23:00Z"/>
          <w:rFonts w:cstheme="minorHAnsi"/>
          <w:sz w:val="24"/>
          <w:szCs w:val="24"/>
          <w:rPrChange w:id="231" w:author="Tymeson, Kelley R" w:date="2024-05-20T17:23:00Z">
            <w:rPr>
              <w:del w:id="232" w:author="Susan Pallucca" w:date="2024-12-11T09:23:00Z" w16du:dateUtc="2024-12-11T15:23:00Z"/>
              <w:u w:val="single"/>
            </w:rPr>
          </w:rPrChange>
        </w:rPr>
        <w:pPrChange w:id="233" w:author="Susan Pallucca" w:date="2024-12-11T09:23:00Z" w16du:dateUtc="2024-12-11T15:23:00Z">
          <w:pPr>
            <w:pStyle w:val="ListParagraph"/>
            <w:numPr>
              <w:numId w:val="3"/>
            </w:numPr>
            <w:ind w:left="540" w:hanging="540"/>
            <w:contextualSpacing w:val="0"/>
          </w:pPr>
        </w:pPrChange>
      </w:pPr>
      <w:del w:id="234" w:author="Susan Pallucca" w:date="2024-12-11T09:23:00Z" w16du:dateUtc="2024-12-11T15:23:00Z">
        <w:r w:rsidRPr="00300943" w:rsidDel="008328D7">
          <w:rPr>
            <w:rFonts w:cstheme="minorHAnsi"/>
            <w:b/>
            <w:bCs/>
            <w:sz w:val="24"/>
            <w:szCs w:val="24"/>
          </w:rPr>
          <w:delText xml:space="preserve">GUEST POLICY: </w:delText>
        </w:r>
        <w:r w:rsidRPr="00300943" w:rsidDel="008328D7">
          <w:rPr>
            <w:rFonts w:cstheme="minorHAnsi"/>
            <w:sz w:val="24"/>
            <w:szCs w:val="24"/>
          </w:rPr>
          <w:delText>All guest</w:delText>
        </w:r>
        <w:r w:rsidR="00C90DC5" w:rsidRPr="00300943" w:rsidDel="008328D7">
          <w:rPr>
            <w:rFonts w:cstheme="minorHAnsi"/>
            <w:sz w:val="24"/>
            <w:szCs w:val="24"/>
          </w:rPr>
          <w:delText xml:space="preserve">s </w:delText>
        </w:r>
        <w:r w:rsidRPr="00300943" w:rsidDel="008328D7">
          <w:rPr>
            <w:rFonts w:cstheme="minorHAnsi"/>
            <w:sz w:val="24"/>
            <w:szCs w:val="24"/>
          </w:rPr>
          <w:delText xml:space="preserve">must be accompanied by an adult homeowner </w:delText>
        </w:r>
        <w:r w:rsidR="00D55DDF" w:rsidRPr="00300943" w:rsidDel="008328D7">
          <w:rPr>
            <w:rFonts w:cstheme="minorHAnsi"/>
            <w:sz w:val="24"/>
            <w:szCs w:val="24"/>
          </w:rPr>
          <w:delText xml:space="preserve">host when using the pool. </w:delText>
        </w:r>
        <w:r w:rsidR="00367827" w:rsidRPr="00300943" w:rsidDel="008328D7">
          <w:rPr>
            <w:rFonts w:cstheme="minorHAnsi"/>
            <w:sz w:val="24"/>
            <w:szCs w:val="24"/>
          </w:rPr>
          <w:delText>Family members not living in Blackthorne Estates are considered guests.</w:delText>
        </w:r>
        <w:r w:rsidR="00D55DDF" w:rsidRPr="00300943" w:rsidDel="008328D7">
          <w:rPr>
            <w:rFonts w:cstheme="minorHAnsi"/>
            <w:b/>
            <w:bCs/>
            <w:sz w:val="24"/>
            <w:szCs w:val="24"/>
          </w:rPr>
          <w:delText xml:space="preserve"> </w:delText>
        </w:r>
        <w:r w:rsidR="00C53FD5" w:rsidRPr="00300943" w:rsidDel="008328D7">
          <w:rPr>
            <w:rFonts w:cstheme="minorHAnsi"/>
            <w:sz w:val="24"/>
            <w:szCs w:val="24"/>
          </w:rPr>
          <w:delText xml:space="preserve">Residents shall be responsible for making the rules of the pool known to guests and their </w:delText>
        </w:r>
        <w:r w:rsidR="00D0626A" w:rsidRPr="00300943" w:rsidDel="008328D7">
          <w:rPr>
            <w:rFonts w:cstheme="minorHAnsi"/>
            <w:sz w:val="24"/>
            <w:szCs w:val="24"/>
          </w:rPr>
          <w:delText>children and</w:delText>
        </w:r>
        <w:r w:rsidR="00C53FD5" w:rsidRPr="00300943" w:rsidDel="008328D7">
          <w:rPr>
            <w:rFonts w:cstheme="minorHAnsi"/>
            <w:sz w:val="24"/>
            <w:szCs w:val="24"/>
          </w:rPr>
          <w:delText xml:space="preserve"> are responsible for any damages or acts of vandalism. Guests are limited to </w:delText>
        </w:r>
        <w:r w:rsidR="00447015" w:rsidRPr="00300943" w:rsidDel="008328D7">
          <w:rPr>
            <w:rFonts w:cstheme="minorHAnsi"/>
            <w:sz w:val="24"/>
            <w:szCs w:val="24"/>
          </w:rPr>
          <w:delText>4</w:delText>
        </w:r>
        <w:r w:rsidR="00C53FD5" w:rsidRPr="00300943" w:rsidDel="008328D7">
          <w:rPr>
            <w:rFonts w:cstheme="minorHAnsi"/>
            <w:sz w:val="24"/>
            <w:szCs w:val="24"/>
          </w:rPr>
          <w:delText xml:space="preserve"> per household, per visit</w:delText>
        </w:r>
        <w:r w:rsidR="00BC1CD6" w:rsidRPr="00300943" w:rsidDel="008328D7">
          <w:rPr>
            <w:rFonts w:cstheme="minorHAnsi"/>
            <w:sz w:val="24"/>
            <w:szCs w:val="24"/>
          </w:rPr>
          <w:delText>.</w:delText>
        </w:r>
      </w:del>
    </w:p>
    <w:p w14:paraId="0FD6B06C" w14:textId="2C328A00" w:rsidR="00F221FE" w:rsidRPr="00300943" w:rsidDel="008328D7" w:rsidRDefault="00F221FE" w:rsidP="008328D7">
      <w:pPr>
        <w:pStyle w:val="ListParagraph"/>
        <w:numPr>
          <w:ilvl w:val="0"/>
          <w:numId w:val="3"/>
        </w:numPr>
        <w:ind w:left="-270" w:hanging="540"/>
        <w:contextualSpacing w:val="0"/>
        <w:jc w:val="center"/>
        <w:rPr>
          <w:del w:id="235" w:author="Susan Pallucca" w:date="2024-12-11T09:23:00Z" w16du:dateUtc="2024-12-11T15:23:00Z"/>
          <w:rFonts w:cstheme="minorHAnsi"/>
          <w:sz w:val="24"/>
          <w:szCs w:val="24"/>
        </w:rPr>
        <w:pPrChange w:id="236" w:author="Susan Pallucca" w:date="2024-12-11T09:23:00Z" w16du:dateUtc="2024-12-11T15:23:00Z">
          <w:pPr>
            <w:pStyle w:val="ListParagraph"/>
            <w:numPr>
              <w:numId w:val="3"/>
            </w:numPr>
            <w:ind w:left="540" w:hanging="540"/>
            <w:contextualSpacing w:val="0"/>
          </w:pPr>
        </w:pPrChange>
      </w:pPr>
    </w:p>
    <w:p w14:paraId="6EC8D450" w14:textId="3E749D25" w:rsidR="005A5249" w:rsidRPr="00300943" w:rsidDel="008328D7" w:rsidRDefault="005A5249" w:rsidP="008328D7">
      <w:pPr>
        <w:pStyle w:val="ListParagraph"/>
        <w:numPr>
          <w:ilvl w:val="0"/>
          <w:numId w:val="3"/>
        </w:numPr>
        <w:ind w:left="-270" w:hanging="540"/>
        <w:contextualSpacing w:val="0"/>
        <w:jc w:val="center"/>
        <w:rPr>
          <w:del w:id="237" w:author="Susan Pallucca" w:date="2024-12-11T09:23:00Z" w16du:dateUtc="2024-12-11T15:23:00Z"/>
          <w:rFonts w:cstheme="minorHAnsi"/>
          <w:sz w:val="24"/>
          <w:szCs w:val="24"/>
        </w:rPr>
        <w:pPrChange w:id="238" w:author="Susan Pallucca" w:date="2024-12-11T09:23:00Z" w16du:dateUtc="2024-12-11T15:23:00Z">
          <w:pPr>
            <w:pStyle w:val="ListParagraph"/>
            <w:numPr>
              <w:numId w:val="3"/>
            </w:numPr>
            <w:ind w:left="540" w:hanging="540"/>
            <w:contextualSpacing w:val="0"/>
          </w:pPr>
        </w:pPrChange>
      </w:pPr>
      <w:del w:id="239" w:author="Susan Pallucca" w:date="2024-12-11T09:23:00Z" w16du:dateUtc="2024-12-11T15:23:00Z">
        <w:r w:rsidRPr="00300943" w:rsidDel="008328D7">
          <w:rPr>
            <w:rFonts w:cstheme="minorHAnsi"/>
            <w:b/>
            <w:bCs/>
            <w:sz w:val="24"/>
            <w:szCs w:val="24"/>
          </w:rPr>
          <w:delText xml:space="preserve">POOL TOYS: </w:delText>
        </w:r>
        <w:r w:rsidRPr="00300943" w:rsidDel="008328D7">
          <w:rPr>
            <w:rFonts w:cstheme="minorHAnsi"/>
            <w:sz w:val="24"/>
            <w:szCs w:val="24"/>
          </w:rPr>
          <w:delText>Only those toys specifically meant for the water are allowed. N</w:delText>
        </w:r>
        <w:r w:rsidR="00523389" w:rsidRPr="00300943" w:rsidDel="008328D7">
          <w:rPr>
            <w:rFonts w:cstheme="minorHAnsi"/>
            <w:sz w:val="24"/>
            <w:szCs w:val="24"/>
          </w:rPr>
          <w:delText>O</w:delText>
        </w:r>
        <w:r w:rsidRPr="00300943" w:rsidDel="008328D7">
          <w:rPr>
            <w:rFonts w:cstheme="minorHAnsi"/>
            <w:sz w:val="24"/>
            <w:szCs w:val="24"/>
          </w:rPr>
          <w:delText xml:space="preserve"> balls other than NERF balls and </w:delText>
        </w:r>
        <w:r w:rsidR="00523389" w:rsidRPr="00300943" w:rsidDel="008328D7">
          <w:rPr>
            <w:rFonts w:cstheme="minorHAnsi"/>
            <w:sz w:val="24"/>
            <w:szCs w:val="24"/>
          </w:rPr>
          <w:delText>NO</w:delText>
        </w:r>
        <w:r w:rsidRPr="00300943" w:rsidDel="008328D7">
          <w:rPr>
            <w:rFonts w:cstheme="minorHAnsi"/>
            <w:sz w:val="24"/>
            <w:szCs w:val="24"/>
          </w:rPr>
          <w:delText xml:space="preserve"> water guns of any kind are allowed. </w:delText>
        </w:r>
      </w:del>
    </w:p>
    <w:p w14:paraId="7EC37580" w14:textId="1ABD75A0" w:rsidR="00F221FE" w:rsidRPr="00300943" w:rsidDel="008328D7" w:rsidRDefault="00F221FE" w:rsidP="008328D7">
      <w:pPr>
        <w:pStyle w:val="ListParagraph"/>
        <w:numPr>
          <w:ilvl w:val="0"/>
          <w:numId w:val="3"/>
        </w:numPr>
        <w:ind w:left="-270" w:hanging="540"/>
        <w:contextualSpacing w:val="0"/>
        <w:jc w:val="center"/>
        <w:rPr>
          <w:del w:id="240" w:author="Susan Pallucca" w:date="2024-12-11T09:23:00Z" w16du:dateUtc="2024-12-11T15:23:00Z"/>
          <w:rFonts w:cstheme="minorHAnsi"/>
          <w:sz w:val="24"/>
          <w:szCs w:val="24"/>
        </w:rPr>
        <w:pPrChange w:id="241" w:author="Susan Pallucca" w:date="2024-12-11T09:23:00Z" w16du:dateUtc="2024-12-11T15:23:00Z">
          <w:pPr>
            <w:pStyle w:val="ListParagraph"/>
            <w:numPr>
              <w:numId w:val="3"/>
            </w:numPr>
            <w:ind w:left="540" w:hanging="540"/>
            <w:contextualSpacing w:val="0"/>
          </w:pPr>
        </w:pPrChange>
      </w:pPr>
    </w:p>
    <w:p w14:paraId="298603E4" w14:textId="6F237B25" w:rsidR="005A5249" w:rsidRPr="00300943" w:rsidDel="008328D7" w:rsidRDefault="00523389" w:rsidP="008328D7">
      <w:pPr>
        <w:pStyle w:val="ListParagraph"/>
        <w:numPr>
          <w:ilvl w:val="0"/>
          <w:numId w:val="3"/>
        </w:numPr>
        <w:ind w:left="-270" w:hanging="540"/>
        <w:contextualSpacing w:val="0"/>
        <w:jc w:val="center"/>
        <w:rPr>
          <w:del w:id="242" w:author="Susan Pallucca" w:date="2024-12-11T09:23:00Z" w16du:dateUtc="2024-12-11T15:23:00Z"/>
          <w:rFonts w:cstheme="minorHAnsi"/>
          <w:sz w:val="24"/>
          <w:szCs w:val="24"/>
        </w:rPr>
        <w:pPrChange w:id="243" w:author="Susan Pallucca" w:date="2024-12-11T09:23:00Z" w16du:dateUtc="2024-12-11T15:23:00Z">
          <w:pPr>
            <w:pStyle w:val="ListParagraph"/>
            <w:numPr>
              <w:numId w:val="3"/>
            </w:numPr>
            <w:ind w:left="540" w:hanging="540"/>
            <w:contextualSpacing w:val="0"/>
          </w:pPr>
        </w:pPrChange>
      </w:pPr>
      <w:del w:id="244" w:author="Susan Pallucca" w:date="2024-12-11T09:23:00Z" w16du:dateUtc="2024-12-11T15:23:00Z">
        <w:r w:rsidRPr="00300943" w:rsidDel="008328D7">
          <w:rPr>
            <w:rFonts w:cstheme="minorHAnsi"/>
            <w:b/>
            <w:bCs/>
            <w:sz w:val="24"/>
            <w:szCs w:val="24"/>
          </w:rPr>
          <w:delText>FLOTATION DEVICES:</w:delText>
        </w:r>
        <w:r w:rsidRPr="00300943" w:rsidDel="008328D7">
          <w:rPr>
            <w:rFonts w:cstheme="minorHAnsi"/>
            <w:sz w:val="24"/>
            <w:szCs w:val="24"/>
          </w:rPr>
          <w:delText xml:space="preserve"> </w:delText>
        </w:r>
        <w:r w:rsidR="00D0626A" w:rsidRPr="00300943" w:rsidDel="008328D7">
          <w:rPr>
            <w:rFonts w:cstheme="minorHAnsi"/>
            <w:sz w:val="24"/>
            <w:szCs w:val="24"/>
          </w:rPr>
          <w:delText>One-person</w:delText>
        </w:r>
        <w:r w:rsidR="005A5249" w:rsidRPr="00300943" w:rsidDel="008328D7">
          <w:rPr>
            <w:rFonts w:cstheme="minorHAnsi"/>
            <w:sz w:val="24"/>
            <w:szCs w:val="24"/>
          </w:rPr>
          <w:delText xml:space="preserve"> rafts are allowed unless the pool is too crowded for use and are causing problem</w:delText>
        </w:r>
        <w:r w:rsidR="00A600A2" w:rsidRPr="00300943" w:rsidDel="008328D7">
          <w:rPr>
            <w:rFonts w:cstheme="minorHAnsi"/>
            <w:sz w:val="24"/>
            <w:szCs w:val="24"/>
          </w:rPr>
          <w:delText>s</w:delText>
        </w:r>
        <w:r w:rsidR="005A5249" w:rsidRPr="00300943" w:rsidDel="008328D7">
          <w:rPr>
            <w:rFonts w:cstheme="minorHAnsi"/>
            <w:sz w:val="24"/>
            <w:szCs w:val="24"/>
          </w:rPr>
          <w:delText xml:space="preserve"> for others. </w:delText>
        </w:r>
      </w:del>
    </w:p>
    <w:p w14:paraId="4613C48E" w14:textId="3F381AE0" w:rsidR="005A1209" w:rsidRPr="00300943" w:rsidDel="008328D7" w:rsidRDefault="005A1209" w:rsidP="008328D7">
      <w:pPr>
        <w:pStyle w:val="ListParagraph"/>
        <w:numPr>
          <w:ilvl w:val="0"/>
          <w:numId w:val="3"/>
        </w:numPr>
        <w:ind w:left="-270" w:hanging="540"/>
        <w:contextualSpacing w:val="0"/>
        <w:jc w:val="center"/>
        <w:rPr>
          <w:del w:id="245" w:author="Susan Pallucca" w:date="2024-12-11T09:23:00Z" w16du:dateUtc="2024-12-11T15:23:00Z"/>
          <w:rFonts w:cstheme="minorHAnsi"/>
          <w:sz w:val="24"/>
          <w:szCs w:val="24"/>
        </w:rPr>
        <w:pPrChange w:id="246" w:author="Susan Pallucca" w:date="2024-12-11T09:23:00Z" w16du:dateUtc="2024-12-11T15:23:00Z">
          <w:pPr>
            <w:pStyle w:val="ListParagraph"/>
            <w:numPr>
              <w:numId w:val="3"/>
            </w:numPr>
            <w:ind w:left="540" w:hanging="540"/>
            <w:contextualSpacing w:val="0"/>
          </w:pPr>
        </w:pPrChange>
      </w:pPr>
    </w:p>
    <w:p w14:paraId="1A0CCE78" w14:textId="0DE372CD" w:rsidR="00032229" w:rsidRPr="00300943" w:rsidDel="008328D7" w:rsidRDefault="00032229" w:rsidP="008328D7">
      <w:pPr>
        <w:pStyle w:val="ListParagraph"/>
        <w:numPr>
          <w:ilvl w:val="0"/>
          <w:numId w:val="3"/>
        </w:numPr>
        <w:ind w:left="-270" w:hanging="540"/>
        <w:contextualSpacing w:val="0"/>
        <w:jc w:val="center"/>
        <w:rPr>
          <w:del w:id="247" w:author="Susan Pallucca" w:date="2024-12-11T09:23:00Z" w16du:dateUtc="2024-12-11T15:23:00Z"/>
          <w:rFonts w:cstheme="minorHAnsi"/>
          <w:sz w:val="24"/>
          <w:szCs w:val="24"/>
        </w:rPr>
        <w:pPrChange w:id="248" w:author="Susan Pallucca" w:date="2024-12-11T09:23:00Z" w16du:dateUtc="2024-12-11T15:23:00Z">
          <w:pPr>
            <w:pStyle w:val="ListParagraph"/>
            <w:numPr>
              <w:numId w:val="3"/>
            </w:numPr>
            <w:ind w:left="540" w:hanging="540"/>
            <w:contextualSpacing w:val="0"/>
          </w:pPr>
        </w:pPrChange>
      </w:pPr>
      <w:del w:id="249" w:author="Susan Pallucca" w:date="2024-12-11T09:23:00Z" w16du:dateUtc="2024-12-11T15:23:00Z">
        <w:r w:rsidRPr="00300943" w:rsidDel="008328D7">
          <w:rPr>
            <w:rFonts w:cstheme="minorHAnsi"/>
            <w:b/>
            <w:bCs/>
            <w:sz w:val="24"/>
            <w:szCs w:val="24"/>
          </w:rPr>
          <w:delText>MUSIC:</w:delText>
        </w:r>
        <w:r w:rsidRPr="00300943" w:rsidDel="008328D7">
          <w:rPr>
            <w:rFonts w:cstheme="minorHAnsi"/>
            <w:sz w:val="24"/>
            <w:szCs w:val="24"/>
          </w:rPr>
          <w:delText xml:space="preserve"> The volume of m</w:delText>
        </w:r>
        <w:r w:rsidR="004D290B" w:rsidRPr="00300943" w:rsidDel="008328D7">
          <w:rPr>
            <w:rFonts w:cstheme="minorHAnsi"/>
            <w:sz w:val="24"/>
            <w:szCs w:val="24"/>
          </w:rPr>
          <w:delText xml:space="preserve">usical devices must be kept low </w:delText>
        </w:r>
        <w:r w:rsidR="00992CB6" w:rsidRPr="00300943" w:rsidDel="008328D7">
          <w:rPr>
            <w:rFonts w:cstheme="minorHAnsi"/>
            <w:sz w:val="24"/>
            <w:szCs w:val="24"/>
          </w:rPr>
          <w:delText xml:space="preserve">enough not to disturb other pool users. </w:delText>
        </w:r>
      </w:del>
    </w:p>
    <w:p w14:paraId="5B454C6B" w14:textId="69B7D3C6" w:rsidR="00F221FE" w:rsidRPr="00300943" w:rsidDel="008328D7" w:rsidRDefault="00F221FE" w:rsidP="008328D7">
      <w:pPr>
        <w:pStyle w:val="ListParagraph"/>
        <w:numPr>
          <w:ilvl w:val="0"/>
          <w:numId w:val="3"/>
        </w:numPr>
        <w:ind w:left="-270" w:hanging="540"/>
        <w:contextualSpacing w:val="0"/>
        <w:jc w:val="center"/>
        <w:rPr>
          <w:del w:id="250" w:author="Susan Pallucca" w:date="2024-12-11T09:23:00Z" w16du:dateUtc="2024-12-11T15:23:00Z"/>
          <w:rFonts w:cstheme="minorHAnsi"/>
          <w:sz w:val="24"/>
          <w:szCs w:val="24"/>
        </w:rPr>
        <w:pPrChange w:id="251" w:author="Susan Pallucca" w:date="2024-12-11T09:23:00Z" w16du:dateUtc="2024-12-11T15:23:00Z">
          <w:pPr>
            <w:pStyle w:val="ListParagraph"/>
            <w:numPr>
              <w:numId w:val="3"/>
            </w:numPr>
            <w:ind w:left="540" w:hanging="540"/>
            <w:contextualSpacing w:val="0"/>
          </w:pPr>
        </w:pPrChange>
      </w:pPr>
    </w:p>
    <w:p w14:paraId="7B02EB52" w14:textId="7CB6BAD0" w:rsidR="003C314C" w:rsidRPr="00300943" w:rsidDel="008328D7" w:rsidRDefault="00596CA3" w:rsidP="008328D7">
      <w:pPr>
        <w:pStyle w:val="ListParagraph"/>
        <w:numPr>
          <w:ilvl w:val="0"/>
          <w:numId w:val="3"/>
        </w:numPr>
        <w:ind w:left="-270" w:hanging="540"/>
        <w:contextualSpacing w:val="0"/>
        <w:jc w:val="center"/>
        <w:rPr>
          <w:ins w:id="252" w:author="Tymeson, Kelley R" w:date="2024-05-20T17:30:00Z"/>
          <w:del w:id="253" w:author="Susan Pallucca" w:date="2024-12-11T09:23:00Z" w16du:dateUtc="2024-12-11T15:23:00Z"/>
          <w:rFonts w:cstheme="minorHAnsi"/>
          <w:sz w:val="24"/>
          <w:szCs w:val="24"/>
          <w:u w:val="single"/>
        </w:rPr>
        <w:pPrChange w:id="254" w:author="Susan Pallucca" w:date="2024-12-11T09:23:00Z" w16du:dateUtc="2024-12-11T15:23:00Z">
          <w:pPr>
            <w:pStyle w:val="ListParagraph"/>
            <w:numPr>
              <w:numId w:val="3"/>
            </w:numPr>
            <w:ind w:left="540" w:hanging="540"/>
            <w:contextualSpacing w:val="0"/>
          </w:pPr>
        </w:pPrChange>
      </w:pPr>
      <w:ins w:id="255" w:author="Tymeson, Kelley R" w:date="2024-05-20T17:15:00Z">
        <w:del w:id="256" w:author="Susan Pallucca" w:date="2024-12-11T09:23:00Z" w16du:dateUtc="2024-12-11T15:23:00Z">
          <w:r w:rsidRPr="00300943" w:rsidDel="008328D7">
            <w:rPr>
              <w:rFonts w:cstheme="minorHAnsi"/>
              <w:b/>
              <w:bCs/>
              <w:sz w:val="24"/>
              <w:szCs w:val="24"/>
            </w:rPr>
            <w:delText xml:space="preserve">COMMUNITY STANDARDS:  </w:delText>
          </w:r>
        </w:del>
      </w:ins>
      <w:del w:id="257" w:author="Susan Pallucca" w:date="2024-12-11T09:23:00Z" w16du:dateUtc="2024-12-11T15:23:00Z">
        <w:r w:rsidR="00992CB6" w:rsidRPr="009E7BD8" w:rsidDel="008328D7">
          <w:rPr>
            <w:rFonts w:cstheme="minorHAnsi"/>
            <w:sz w:val="24"/>
            <w:szCs w:val="24"/>
            <w:rPrChange w:id="258" w:author="Tymeson, Kelley R" w:date="2024-05-20T17:23:00Z">
              <w:rPr>
                <w:b/>
                <w:bCs/>
              </w:rPr>
            </w:rPrChange>
          </w:rPr>
          <w:delText>NO ABUSIVE OR PROFANE LANGUAGE</w:delText>
        </w:r>
      </w:del>
      <w:ins w:id="259" w:author="Tymeson, Kelley R" w:date="2024-05-20T17:15:00Z">
        <w:del w:id="260" w:author="Susan Pallucca" w:date="2024-12-11T09:23:00Z" w16du:dateUtc="2024-12-11T15:23:00Z">
          <w:r w:rsidRPr="009E7BD8" w:rsidDel="008328D7">
            <w:rPr>
              <w:rFonts w:cstheme="minorHAnsi"/>
              <w:sz w:val="24"/>
              <w:szCs w:val="24"/>
              <w:rPrChange w:id="261" w:author="Tymeson, Kelley R" w:date="2024-05-20T17:23:00Z">
                <w:rPr>
                  <w:b/>
                  <w:bCs/>
                </w:rPr>
              </w:rPrChange>
            </w:rPr>
            <w:delText>No abusive or profane language</w:delText>
          </w:r>
        </w:del>
      </w:ins>
      <w:del w:id="262" w:author="Susan Pallucca" w:date="2024-12-11T09:23:00Z" w16du:dateUtc="2024-12-11T15:23:00Z">
        <w:r w:rsidR="00992CB6" w:rsidRPr="00300943" w:rsidDel="008328D7">
          <w:rPr>
            <w:rFonts w:cstheme="minorHAnsi"/>
            <w:b/>
            <w:bCs/>
            <w:sz w:val="24"/>
            <w:szCs w:val="24"/>
          </w:rPr>
          <w:delText xml:space="preserve"> </w:delText>
        </w:r>
        <w:r w:rsidR="00992CB6" w:rsidRPr="00300943" w:rsidDel="008328D7">
          <w:rPr>
            <w:rFonts w:cstheme="minorHAnsi"/>
            <w:sz w:val="24"/>
            <w:szCs w:val="24"/>
          </w:rPr>
          <w:delText xml:space="preserve">will be tolerated. </w:delText>
        </w:r>
      </w:del>
      <w:ins w:id="263" w:author="Tymeson, Kelley R" w:date="2024-05-20T17:16:00Z">
        <w:del w:id="264" w:author="Susan Pallucca" w:date="2024-12-11T09:23:00Z" w16du:dateUtc="2024-12-11T15:23:00Z">
          <w:r w:rsidR="00562FF2" w:rsidRPr="00300943" w:rsidDel="008328D7">
            <w:rPr>
              <w:rFonts w:cstheme="minorHAnsi"/>
              <w:sz w:val="24"/>
              <w:szCs w:val="24"/>
            </w:rPr>
            <w:delText>Musi</w:delText>
          </w:r>
          <w:r w:rsidRPr="00300943" w:rsidDel="008328D7">
            <w:rPr>
              <w:rFonts w:cstheme="minorHAnsi"/>
              <w:sz w:val="24"/>
              <w:szCs w:val="24"/>
            </w:rPr>
            <w:delText>cal devices should be used at a level as to not disturb other pool users.</w:delText>
          </w:r>
          <w:r w:rsidR="00562FF2" w:rsidRPr="00300943" w:rsidDel="008328D7">
            <w:rPr>
              <w:rFonts w:cstheme="minorHAnsi"/>
              <w:sz w:val="24"/>
              <w:szCs w:val="24"/>
            </w:rPr>
            <w:delText xml:space="preserve"> Flotation devices should be limited to no larger than one-person rafts and only used if the</w:delText>
          </w:r>
        </w:del>
      </w:ins>
      <w:ins w:id="265" w:author="Tymeson, Kelley R" w:date="2024-05-20T17:17:00Z">
        <w:del w:id="266" w:author="Susan Pallucca" w:date="2024-12-11T09:23:00Z" w16du:dateUtc="2024-12-11T15:23:00Z">
          <w:r w:rsidR="00883820" w:rsidRPr="00300943" w:rsidDel="008328D7">
            <w:rPr>
              <w:rFonts w:cstheme="minorHAnsi"/>
              <w:sz w:val="24"/>
              <w:szCs w:val="24"/>
            </w:rPr>
            <w:delText>y do not cause problems for others to enjoy the pool.  Every person should dispose of their own trash and leave the pool in orderly condition.</w:delText>
          </w:r>
        </w:del>
      </w:ins>
      <w:ins w:id="267" w:author="Tymeson, Kelley R" w:date="2024-05-20T17:18:00Z">
        <w:del w:id="268" w:author="Susan Pallucca" w:date="2024-12-11T09:23:00Z" w16du:dateUtc="2024-12-11T15:23:00Z">
          <w:r w:rsidR="00883820" w:rsidRPr="00300943" w:rsidDel="008328D7">
            <w:rPr>
              <w:rFonts w:cstheme="minorHAnsi"/>
              <w:sz w:val="24"/>
              <w:szCs w:val="24"/>
            </w:rPr>
            <w:delText xml:space="preserve">  </w:delText>
          </w:r>
        </w:del>
      </w:ins>
      <w:ins w:id="269" w:author="Tymeson, Kelley R" w:date="2024-05-20T17:17:00Z">
        <w:del w:id="270" w:author="Susan Pallucca" w:date="2024-12-11T09:23:00Z" w16du:dateUtc="2024-12-11T15:23:00Z">
          <w:r w:rsidR="00883820" w:rsidRPr="00300943" w:rsidDel="008328D7">
            <w:rPr>
              <w:rFonts w:cstheme="minorHAnsi"/>
              <w:sz w:val="24"/>
              <w:szCs w:val="24"/>
            </w:rPr>
            <w:delText xml:space="preserve">Persons with communicable or infectious diseases </w:delText>
          </w:r>
        </w:del>
      </w:ins>
      <w:ins w:id="271" w:author="Tymeson, Kelley R" w:date="2024-05-20T17:28:00Z">
        <w:del w:id="272" w:author="Susan Pallucca" w:date="2024-12-11T09:23:00Z" w16du:dateUtc="2024-12-11T15:23:00Z">
          <w:r w:rsidR="007B64A6" w:rsidDel="008328D7">
            <w:rPr>
              <w:rFonts w:cstheme="minorHAnsi"/>
              <w:sz w:val="24"/>
              <w:szCs w:val="24"/>
            </w:rPr>
            <w:delText>and/</w:delText>
          </w:r>
        </w:del>
      </w:ins>
      <w:ins w:id="273" w:author="Tymeson, Kelley R" w:date="2024-05-20T17:17:00Z">
        <w:del w:id="274" w:author="Susan Pallucca" w:date="2024-12-11T09:23:00Z" w16du:dateUtc="2024-12-11T15:23:00Z">
          <w:r w:rsidR="00883820" w:rsidRPr="00300943" w:rsidDel="008328D7">
            <w:rPr>
              <w:rFonts w:cstheme="minorHAnsi"/>
              <w:sz w:val="24"/>
              <w:szCs w:val="24"/>
            </w:rPr>
            <w:delText xml:space="preserve">or open wounds may not use the pool. </w:delText>
          </w:r>
        </w:del>
      </w:ins>
    </w:p>
    <w:p w14:paraId="1163AB2E" w14:textId="6D01DC1B" w:rsidR="00992CB6" w:rsidRPr="009E7BD8" w:rsidDel="008328D7" w:rsidRDefault="003C314C" w:rsidP="008328D7">
      <w:pPr>
        <w:numPr>
          <w:ilvl w:val="0"/>
          <w:numId w:val="3"/>
        </w:numPr>
        <w:ind w:left="-270" w:hanging="540"/>
        <w:jc w:val="center"/>
        <w:rPr>
          <w:del w:id="275" w:author="Susan Pallucca" w:date="2024-12-11T09:23:00Z" w16du:dateUtc="2024-12-11T15:23:00Z"/>
          <w:rFonts w:cstheme="minorHAnsi"/>
          <w:sz w:val="24"/>
          <w:szCs w:val="24"/>
          <w:u w:val="single"/>
          <w:rPrChange w:id="276" w:author="Tymeson, Kelley R" w:date="2024-05-20T17:23:00Z">
            <w:rPr>
              <w:del w:id="277" w:author="Susan Pallucca" w:date="2024-12-11T09:23:00Z" w16du:dateUtc="2024-12-11T15:23:00Z"/>
            </w:rPr>
          </w:rPrChange>
        </w:rPr>
        <w:pPrChange w:id="278" w:author="Susan Pallucca" w:date="2024-12-11T09:23:00Z" w16du:dateUtc="2024-12-11T15:23:00Z">
          <w:pPr>
            <w:numPr>
              <w:numId w:val="3"/>
            </w:numPr>
            <w:ind w:left="540" w:hanging="540"/>
          </w:pPr>
        </w:pPrChange>
      </w:pPr>
      <w:ins w:id="279" w:author="Tymeson, Kelley R" w:date="2024-05-20T17:30:00Z">
        <w:del w:id="280" w:author="Susan Pallucca" w:date="2024-12-11T09:23:00Z" w16du:dateUtc="2024-12-11T15:23:00Z">
          <w:r w:rsidRPr="000A10F6" w:rsidDel="008328D7">
            <w:rPr>
              <w:rFonts w:cstheme="minorHAnsi"/>
              <w:b/>
              <w:bCs/>
              <w:sz w:val="24"/>
              <w:szCs w:val="24"/>
            </w:rPr>
            <w:delText xml:space="preserve">GATES: </w:delText>
          </w:r>
          <w:r w:rsidRPr="000A10F6" w:rsidDel="008328D7">
            <w:rPr>
              <w:rFonts w:cstheme="minorHAnsi"/>
              <w:sz w:val="24"/>
              <w:szCs w:val="24"/>
            </w:rPr>
            <w:delText xml:space="preserve">Pool Gates must be closed and locked after entering or leaving the pool area. Key cards may be reissued each year after dues are paid in full.   </w:delText>
          </w:r>
        </w:del>
      </w:ins>
    </w:p>
    <w:p w14:paraId="4435839C" w14:textId="7B65F71C" w:rsidR="00F221FE" w:rsidRPr="00300943" w:rsidDel="008328D7" w:rsidRDefault="00F221FE" w:rsidP="008328D7">
      <w:pPr>
        <w:numPr>
          <w:ilvl w:val="0"/>
          <w:numId w:val="3"/>
        </w:numPr>
        <w:ind w:left="-270" w:hanging="540"/>
        <w:jc w:val="center"/>
        <w:rPr>
          <w:del w:id="281" w:author="Susan Pallucca" w:date="2024-12-11T09:23:00Z" w16du:dateUtc="2024-12-11T15:23:00Z"/>
          <w:rFonts w:cstheme="minorHAnsi"/>
          <w:sz w:val="24"/>
          <w:szCs w:val="24"/>
        </w:rPr>
        <w:pPrChange w:id="282" w:author="Susan Pallucca" w:date="2024-12-11T09:23:00Z" w16du:dateUtc="2024-12-11T15:23:00Z">
          <w:pPr>
            <w:numPr>
              <w:numId w:val="3"/>
            </w:numPr>
            <w:ind w:left="540" w:hanging="540"/>
          </w:pPr>
        </w:pPrChange>
      </w:pPr>
    </w:p>
    <w:p w14:paraId="3CBAF2BD" w14:textId="77168837" w:rsidR="00992CB6" w:rsidRPr="00300943" w:rsidDel="008328D7" w:rsidRDefault="005C62A5" w:rsidP="008328D7">
      <w:pPr>
        <w:numPr>
          <w:ilvl w:val="0"/>
          <w:numId w:val="3"/>
        </w:numPr>
        <w:ind w:left="-270" w:hanging="540"/>
        <w:jc w:val="center"/>
        <w:rPr>
          <w:del w:id="283" w:author="Susan Pallucca" w:date="2024-12-11T09:23:00Z" w16du:dateUtc="2024-12-11T15:23:00Z"/>
          <w:rFonts w:cstheme="minorHAnsi"/>
          <w:sz w:val="24"/>
          <w:szCs w:val="24"/>
        </w:rPr>
        <w:pPrChange w:id="284" w:author="Susan Pallucca" w:date="2024-12-11T09:23:00Z" w16du:dateUtc="2024-12-11T15:23:00Z">
          <w:pPr>
            <w:numPr>
              <w:numId w:val="3"/>
            </w:numPr>
            <w:ind w:left="540" w:hanging="540"/>
          </w:pPr>
        </w:pPrChange>
      </w:pPr>
      <w:del w:id="285" w:author="Susan Pallucca" w:date="2024-12-11T09:23:00Z" w16du:dateUtc="2024-12-11T15:23:00Z">
        <w:r w:rsidRPr="00300943" w:rsidDel="008328D7">
          <w:rPr>
            <w:rFonts w:cstheme="minorHAnsi"/>
            <w:b/>
            <w:bCs/>
            <w:sz w:val="24"/>
            <w:szCs w:val="24"/>
          </w:rPr>
          <w:delText xml:space="preserve">POOL FURNITURE </w:delText>
        </w:r>
        <w:r w:rsidRPr="00300943" w:rsidDel="008328D7">
          <w:rPr>
            <w:rFonts w:cstheme="minorHAnsi"/>
            <w:sz w:val="24"/>
            <w:szCs w:val="24"/>
          </w:rPr>
          <w:delText>must be treated with respect</w:delText>
        </w:r>
        <w:r w:rsidR="00C92E39" w:rsidRPr="00300943" w:rsidDel="008328D7">
          <w:rPr>
            <w:rFonts w:cstheme="minorHAnsi"/>
            <w:sz w:val="24"/>
            <w:szCs w:val="24"/>
          </w:rPr>
          <w:delText xml:space="preserve"> and not used in the pool. </w:delText>
        </w:r>
      </w:del>
    </w:p>
    <w:p w14:paraId="239ACC08" w14:textId="36749CBE" w:rsidR="00F221FE" w:rsidRPr="00300943" w:rsidDel="008328D7" w:rsidRDefault="00F221FE" w:rsidP="008328D7">
      <w:pPr>
        <w:numPr>
          <w:ilvl w:val="0"/>
          <w:numId w:val="3"/>
        </w:numPr>
        <w:ind w:left="-270" w:hanging="540"/>
        <w:jc w:val="center"/>
        <w:rPr>
          <w:del w:id="286" w:author="Susan Pallucca" w:date="2024-12-11T09:23:00Z" w16du:dateUtc="2024-12-11T15:23:00Z"/>
          <w:rFonts w:cstheme="minorHAnsi"/>
          <w:sz w:val="24"/>
          <w:szCs w:val="24"/>
        </w:rPr>
        <w:pPrChange w:id="287" w:author="Susan Pallucca" w:date="2024-12-11T09:23:00Z" w16du:dateUtc="2024-12-11T15:23:00Z">
          <w:pPr>
            <w:numPr>
              <w:numId w:val="3"/>
            </w:numPr>
            <w:ind w:left="540" w:hanging="540"/>
          </w:pPr>
        </w:pPrChange>
      </w:pPr>
    </w:p>
    <w:p w14:paraId="706A9DD0" w14:textId="3832A3AC" w:rsidR="008F17CC" w:rsidRPr="00300943" w:rsidDel="008328D7" w:rsidRDefault="008F17CC" w:rsidP="008328D7">
      <w:pPr>
        <w:pStyle w:val="ListParagraph"/>
        <w:numPr>
          <w:ilvl w:val="0"/>
          <w:numId w:val="3"/>
        </w:numPr>
        <w:ind w:left="-270" w:hanging="540"/>
        <w:contextualSpacing w:val="0"/>
        <w:jc w:val="center"/>
        <w:rPr>
          <w:del w:id="288" w:author="Susan Pallucca" w:date="2024-12-11T09:23:00Z" w16du:dateUtc="2024-12-11T15:23:00Z"/>
          <w:rFonts w:cstheme="minorHAnsi"/>
          <w:sz w:val="24"/>
          <w:szCs w:val="24"/>
          <w:u w:val="single"/>
        </w:rPr>
        <w:pPrChange w:id="289" w:author="Susan Pallucca" w:date="2024-12-11T09:23:00Z" w16du:dateUtc="2024-12-11T15:23:00Z">
          <w:pPr>
            <w:pStyle w:val="ListParagraph"/>
            <w:numPr>
              <w:numId w:val="3"/>
            </w:numPr>
            <w:ind w:left="540" w:hanging="540"/>
            <w:contextualSpacing w:val="0"/>
          </w:pPr>
        </w:pPrChange>
      </w:pPr>
      <w:del w:id="290" w:author="Susan Pallucca" w:date="2024-12-11T09:23:00Z" w16du:dateUtc="2024-12-11T15:23:00Z">
        <w:r w:rsidRPr="00300943" w:rsidDel="008328D7">
          <w:rPr>
            <w:rFonts w:cstheme="minorHAnsi"/>
            <w:b/>
            <w:bCs/>
            <w:sz w:val="24"/>
            <w:szCs w:val="24"/>
          </w:rPr>
          <w:delText xml:space="preserve">NO ELECTRICAL DEVICES </w:delText>
        </w:r>
        <w:r w:rsidRPr="00300943" w:rsidDel="008328D7">
          <w:rPr>
            <w:rFonts w:cstheme="minorHAnsi"/>
            <w:sz w:val="24"/>
            <w:szCs w:val="24"/>
          </w:rPr>
          <w:delText>other than battery operated</w:delText>
        </w:r>
        <w:r w:rsidR="00487E5C" w:rsidRPr="00300943" w:rsidDel="008328D7">
          <w:rPr>
            <w:rFonts w:cstheme="minorHAnsi"/>
            <w:sz w:val="24"/>
            <w:szCs w:val="24"/>
          </w:rPr>
          <w:delText xml:space="preserve"> </w:delText>
        </w:r>
        <w:r w:rsidRPr="00300943" w:rsidDel="008328D7">
          <w:rPr>
            <w:rFonts w:cstheme="minorHAnsi"/>
            <w:sz w:val="24"/>
            <w:szCs w:val="24"/>
          </w:rPr>
          <w:delText>a</w:delText>
        </w:r>
        <w:r w:rsidR="00475D37" w:rsidRPr="00300943" w:rsidDel="008328D7">
          <w:rPr>
            <w:rFonts w:cstheme="minorHAnsi"/>
            <w:sz w:val="24"/>
            <w:szCs w:val="24"/>
          </w:rPr>
          <w:delText xml:space="preserve">re </w:delText>
        </w:r>
        <w:r w:rsidRPr="00300943" w:rsidDel="008328D7">
          <w:rPr>
            <w:rFonts w:cstheme="minorHAnsi"/>
            <w:sz w:val="24"/>
            <w:szCs w:val="24"/>
          </w:rPr>
          <w:delText>allowed.</w:delText>
        </w:r>
        <w:r w:rsidRPr="00300943" w:rsidDel="008328D7">
          <w:rPr>
            <w:rFonts w:cstheme="minorHAnsi"/>
            <w:b/>
            <w:bCs/>
            <w:sz w:val="24"/>
            <w:szCs w:val="24"/>
          </w:rPr>
          <w:delText xml:space="preserve"> </w:delText>
        </w:r>
      </w:del>
    </w:p>
    <w:p w14:paraId="74D628B4" w14:textId="09BDCE8F" w:rsidR="00F221FE" w:rsidRPr="00300943" w:rsidDel="008328D7" w:rsidRDefault="00F221FE" w:rsidP="008328D7">
      <w:pPr>
        <w:pStyle w:val="ListParagraph"/>
        <w:numPr>
          <w:ilvl w:val="0"/>
          <w:numId w:val="3"/>
        </w:numPr>
        <w:ind w:left="-270" w:hanging="540"/>
        <w:contextualSpacing w:val="0"/>
        <w:jc w:val="center"/>
        <w:rPr>
          <w:ins w:id="291" w:author="Tymeson, Kelley R" w:date="2024-05-20T17:19:00Z"/>
          <w:del w:id="292" w:author="Susan Pallucca" w:date="2024-12-11T09:23:00Z" w16du:dateUtc="2024-12-11T15:23:00Z"/>
          <w:rFonts w:cstheme="minorHAnsi"/>
          <w:sz w:val="24"/>
          <w:szCs w:val="24"/>
          <w:u w:val="single"/>
        </w:rPr>
        <w:pPrChange w:id="293" w:author="Susan Pallucca" w:date="2024-12-11T09:23:00Z" w16du:dateUtc="2024-12-11T15:23:00Z">
          <w:pPr>
            <w:pStyle w:val="ListParagraph"/>
            <w:numPr>
              <w:numId w:val="3"/>
            </w:numPr>
            <w:ind w:left="540" w:hanging="540"/>
            <w:contextualSpacing w:val="0"/>
          </w:pPr>
        </w:pPrChange>
      </w:pPr>
    </w:p>
    <w:p w14:paraId="41371DA7" w14:textId="51AA0BF4" w:rsidR="006C72F3" w:rsidRPr="00300943" w:rsidDel="008328D7" w:rsidRDefault="006C72F3" w:rsidP="008328D7">
      <w:pPr>
        <w:ind w:left="-270"/>
        <w:jc w:val="center"/>
        <w:rPr>
          <w:del w:id="294" w:author="Susan Pallucca" w:date="2024-12-11T09:23:00Z" w16du:dateUtc="2024-12-11T15:23:00Z"/>
          <w:rFonts w:cstheme="minorHAnsi"/>
          <w:sz w:val="24"/>
          <w:szCs w:val="24"/>
          <w:u w:val="single"/>
        </w:rPr>
        <w:pPrChange w:id="295" w:author="Susan Pallucca" w:date="2024-12-11T09:23:00Z" w16du:dateUtc="2024-12-11T15:23:00Z">
          <w:pPr/>
        </w:pPrChange>
      </w:pPr>
    </w:p>
    <w:p w14:paraId="3355BB82" w14:textId="22EAACCB" w:rsidR="008F17CC" w:rsidRPr="007B64A6" w:rsidDel="008328D7" w:rsidRDefault="007C4DEE" w:rsidP="008328D7">
      <w:pPr>
        <w:ind w:left="-270"/>
        <w:jc w:val="center"/>
        <w:rPr>
          <w:del w:id="296" w:author="Susan Pallucca" w:date="2024-12-11T09:23:00Z" w16du:dateUtc="2024-12-11T15:23:00Z"/>
          <w:sz w:val="24"/>
          <w:szCs w:val="24"/>
          <w:rPrChange w:id="297" w:author="Tymeson, Kelley R" w:date="2024-05-20T17:29:00Z">
            <w:rPr>
              <w:del w:id="298" w:author="Susan Pallucca" w:date="2024-12-11T09:23:00Z" w16du:dateUtc="2024-12-11T15:23:00Z"/>
              <w:rFonts w:ascii="Arial" w:hAnsi="Arial" w:cs="Arial"/>
              <w:sz w:val="24"/>
              <w:szCs w:val="24"/>
              <w:u w:val="single"/>
            </w:rPr>
          </w:rPrChange>
        </w:rPr>
        <w:pPrChange w:id="299" w:author="Susan Pallucca" w:date="2024-12-11T09:23:00Z" w16du:dateUtc="2024-12-11T15:23:00Z">
          <w:pPr/>
        </w:pPrChange>
      </w:pPr>
      <w:del w:id="300" w:author="Susan Pallucca" w:date="2024-12-11T09:23:00Z" w16du:dateUtc="2024-12-11T15:23:00Z">
        <w:r w:rsidRPr="00300943" w:rsidDel="008328D7">
          <w:rPr>
            <w:b/>
            <w:bCs/>
            <w:sz w:val="24"/>
            <w:szCs w:val="24"/>
          </w:rPr>
          <w:delText xml:space="preserve">VIOLATIONS </w:delText>
        </w:r>
        <w:r w:rsidRPr="00300943" w:rsidDel="008328D7">
          <w:rPr>
            <w:sz w:val="24"/>
            <w:szCs w:val="24"/>
          </w:rPr>
          <w:delText xml:space="preserve">of these rules may result in suspension of the homeowner’s </w:delText>
        </w:r>
        <w:r w:rsidR="00797582" w:rsidRPr="00300943" w:rsidDel="008328D7">
          <w:rPr>
            <w:sz w:val="24"/>
            <w:szCs w:val="24"/>
          </w:rPr>
          <w:delText>swimming pool privileges.</w:delText>
        </w:r>
      </w:del>
    </w:p>
    <w:p w14:paraId="173856CC" w14:textId="1FF3AD48" w:rsidR="00F221FE" w:rsidRPr="007B64A6" w:rsidDel="008328D7" w:rsidRDefault="00F221FE" w:rsidP="008328D7">
      <w:pPr>
        <w:ind w:left="-270"/>
        <w:jc w:val="center"/>
        <w:rPr>
          <w:del w:id="301" w:author="Susan Pallucca" w:date="2024-12-11T09:23:00Z" w16du:dateUtc="2024-12-11T15:23:00Z"/>
          <w:sz w:val="24"/>
          <w:szCs w:val="24"/>
          <w:rPrChange w:id="302" w:author="Tymeson, Kelley R" w:date="2024-05-20T17:29:00Z">
            <w:rPr>
              <w:del w:id="303" w:author="Susan Pallucca" w:date="2024-12-11T09:23:00Z" w16du:dateUtc="2024-12-11T15:23:00Z"/>
              <w:rFonts w:ascii="Arial" w:hAnsi="Arial" w:cs="Arial"/>
              <w:sz w:val="24"/>
              <w:szCs w:val="24"/>
              <w:u w:val="single"/>
            </w:rPr>
          </w:rPrChange>
        </w:rPr>
        <w:pPrChange w:id="304" w:author="Susan Pallucca" w:date="2024-12-11T09:23:00Z" w16du:dateUtc="2024-12-11T15:23:00Z">
          <w:pPr/>
        </w:pPrChange>
      </w:pPr>
    </w:p>
    <w:p w14:paraId="482E1C70" w14:textId="7E064C94" w:rsidR="00A072B0" w:rsidRPr="007B64A6" w:rsidDel="008328D7" w:rsidRDefault="00797582" w:rsidP="008328D7">
      <w:pPr>
        <w:ind w:left="-270"/>
        <w:jc w:val="center"/>
        <w:rPr>
          <w:del w:id="305" w:author="Susan Pallucca" w:date="2024-12-11T09:23:00Z" w16du:dateUtc="2024-12-11T15:23:00Z"/>
          <w:sz w:val="24"/>
          <w:szCs w:val="24"/>
          <w:rPrChange w:id="306" w:author="Tymeson, Kelley R" w:date="2024-05-20T17:29:00Z">
            <w:rPr>
              <w:del w:id="307" w:author="Susan Pallucca" w:date="2024-12-11T09:23:00Z" w16du:dateUtc="2024-12-11T15:23:00Z"/>
              <w:rFonts w:ascii="Arial" w:hAnsi="Arial" w:cs="Arial"/>
              <w:sz w:val="24"/>
              <w:szCs w:val="24"/>
              <w:u w:val="single"/>
            </w:rPr>
          </w:rPrChange>
        </w:rPr>
        <w:pPrChange w:id="308" w:author="Susan Pallucca" w:date="2024-12-11T09:23:00Z" w16du:dateUtc="2024-12-11T15:23:00Z">
          <w:pPr/>
        </w:pPrChange>
      </w:pPr>
      <w:del w:id="309" w:author="Susan Pallucca" w:date="2024-12-11T09:23:00Z" w16du:dateUtc="2024-12-11T15:23:00Z">
        <w:r w:rsidRPr="00300943" w:rsidDel="008328D7">
          <w:rPr>
            <w:b/>
            <w:bCs/>
            <w:sz w:val="24"/>
            <w:szCs w:val="24"/>
          </w:rPr>
          <w:delText xml:space="preserve">COMMUNICABLE DISEASE: </w:delText>
        </w:r>
        <w:r w:rsidR="00331386" w:rsidRPr="00300943" w:rsidDel="008328D7">
          <w:rPr>
            <w:sz w:val="24"/>
            <w:szCs w:val="24"/>
          </w:rPr>
          <w:delText xml:space="preserve">For the courtesy of the Blackthorne Estates residents, do not use the pool if you have any kind of communicable or infectious disease. </w:delText>
        </w:r>
      </w:del>
    </w:p>
    <w:p w14:paraId="5B5C8B16" w14:textId="79E3984D" w:rsidR="00A072B0" w:rsidRPr="00300943" w:rsidDel="008328D7" w:rsidRDefault="00A072B0" w:rsidP="008328D7">
      <w:pPr>
        <w:ind w:left="-270"/>
        <w:jc w:val="center"/>
        <w:rPr>
          <w:del w:id="310" w:author="Susan Pallucca" w:date="2024-12-11T09:23:00Z" w16du:dateUtc="2024-12-11T15:23:00Z"/>
          <w:i/>
          <w:iCs/>
          <w:color w:val="FF0000"/>
          <w:sz w:val="24"/>
          <w:szCs w:val="24"/>
        </w:rPr>
        <w:pPrChange w:id="311" w:author="Susan Pallucca" w:date="2024-12-11T09:23:00Z" w16du:dateUtc="2024-12-11T15:23:00Z">
          <w:pPr/>
        </w:pPrChange>
      </w:pPr>
      <w:del w:id="312" w:author="Susan Pallucca" w:date="2024-12-11T09:23:00Z" w16du:dateUtc="2024-12-11T15:23:00Z">
        <w:r w:rsidRPr="00300943" w:rsidDel="008328D7">
          <w:rPr>
            <w:i/>
            <w:iCs/>
            <w:color w:val="FF0000"/>
            <w:sz w:val="24"/>
            <w:szCs w:val="24"/>
          </w:rPr>
          <w:delText>OR</w:delText>
        </w:r>
      </w:del>
    </w:p>
    <w:p w14:paraId="003D3D56" w14:textId="56530EBE" w:rsidR="00A072B0" w:rsidRPr="007B64A6" w:rsidDel="008328D7" w:rsidRDefault="00A072B0" w:rsidP="008328D7">
      <w:pPr>
        <w:ind w:left="-270"/>
        <w:jc w:val="center"/>
        <w:rPr>
          <w:del w:id="313" w:author="Susan Pallucca" w:date="2024-12-11T09:23:00Z" w16du:dateUtc="2024-12-11T15:23:00Z"/>
          <w:sz w:val="24"/>
          <w:szCs w:val="24"/>
          <w:rPrChange w:id="314" w:author="Tymeson, Kelley R" w:date="2024-05-20T17:29:00Z">
            <w:rPr>
              <w:del w:id="315" w:author="Susan Pallucca" w:date="2024-12-11T09:23:00Z" w16du:dateUtc="2024-12-11T15:23:00Z"/>
              <w:rFonts w:ascii="Arial" w:hAnsi="Arial" w:cs="Arial"/>
              <w:sz w:val="24"/>
              <w:szCs w:val="24"/>
              <w:u w:val="single"/>
            </w:rPr>
          </w:rPrChange>
        </w:rPr>
        <w:pPrChange w:id="316" w:author="Susan Pallucca" w:date="2024-12-11T09:23:00Z" w16du:dateUtc="2024-12-11T15:23:00Z">
          <w:pPr/>
        </w:pPrChange>
      </w:pPr>
      <w:del w:id="317" w:author="Susan Pallucca" w:date="2024-12-11T09:23:00Z" w16du:dateUtc="2024-12-11T15:23:00Z">
        <w:r w:rsidRPr="00300943" w:rsidDel="008328D7">
          <w:rPr>
            <w:b/>
            <w:bCs/>
            <w:sz w:val="24"/>
            <w:szCs w:val="24"/>
          </w:rPr>
          <w:delText xml:space="preserve">COMMUNICABLE DISEASE: </w:delText>
        </w:r>
        <w:r w:rsidRPr="00300943" w:rsidDel="008328D7">
          <w:rPr>
            <w:sz w:val="24"/>
            <w:szCs w:val="24"/>
          </w:rPr>
          <w:delText xml:space="preserve">Persons with communicable diseases or open wounds may not use the pool. </w:delText>
        </w:r>
      </w:del>
    </w:p>
    <w:p w14:paraId="1F01D15C" w14:textId="7B363FF3" w:rsidR="00910BAD" w:rsidRPr="00300943" w:rsidDel="008328D7" w:rsidRDefault="00510A1C" w:rsidP="008328D7">
      <w:pPr>
        <w:ind w:left="-270"/>
        <w:jc w:val="center"/>
        <w:rPr>
          <w:del w:id="318" w:author="Susan Pallucca" w:date="2024-12-11T09:23:00Z" w16du:dateUtc="2024-12-11T15:23:00Z"/>
          <w:sz w:val="24"/>
          <w:szCs w:val="24"/>
        </w:rPr>
        <w:pPrChange w:id="319" w:author="Susan Pallucca" w:date="2024-12-11T09:23:00Z" w16du:dateUtc="2024-12-11T15:23:00Z">
          <w:pPr/>
        </w:pPrChange>
      </w:pPr>
      <w:del w:id="320" w:author="Susan Pallucca" w:date="2024-12-11T09:23:00Z" w16du:dateUtc="2024-12-11T15:23:00Z">
        <w:r w:rsidRPr="00300943" w:rsidDel="008328D7">
          <w:rPr>
            <w:b/>
            <w:bCs/>
            <w:sz w:val="24"/>
            <w:szCs w:val="24"/>
          </w:rPr>
          <w:delText>ENFORCEMENT:</w:delText>
        </w:r>
        <w:r w:rsidR="009B36BC" w:rsidRPr="00300943" w:rsidDel="008328D7">
          <w:rPr>
            <w:b/>
            <w:bCs/>
            <w:sz w:val="24"/>
            <w:szCs w:val="24"/>
          </w:rPr>
          <w:delText xml:space="preserve"> </w:delText>
        </w:r>
      </w:del>
      <w:ins w:id="321" w:author="Tymeson, Kelley R" w:date="2024-05-20T17:04:00Z">
        <w:del w:id="322" w:author="Susan Pallucca" w:date="2024-12-11T09:23:00Z" w16du:dateUtc="2024-12-11T15:23:00Z">
          <w:r w:rsidR="003E1F0A" w:rsidRPr="00300943" w:rsidDel="008328D7">
            <w:rPr>
              <w:sz w:val="24"/>
              <w:szCs w:val="24"/>
            </w:rPr>
            <w:delText>A complete copy of the pool rules is available on the Blackthorne Estates website</w:delText>
          </w:r>
        </w:del>
      </w:ins>
      <w:ins w:id="323" w:author="Tymeson, Kelley R" w:date="2024-05-20T17:05:00Z">
        <w:del w:id="324" w:author="Susan Pallucca" w:date="2024-12-11T09:23:00Z" w16du:dateUtc="2024-12-11T15:23:00Z">
          <w:r w:rsidR="00F07194" w:rsidRPr="00300943" w:rsidDel="008328D7">
            <w:rPr>
              <w:sz w:val="24"/>
              <w:szCs w:val="24"/>
            </w:rPr>
            <w:delText xml:space="preserve"> and are enforceable at all times. </w:delText>
          </w:r>
        </w:del>
      </w:ins>
      <w:ins w:id="325" w:author="Tymeson, Kelley R" w:date="2024-05-20T17:24:00Z">
        <w:del w:id="326" w:author="Susan Pallucca" w:date="2024-12-11T09:23:00Z" w16du:dateUtc="2024-12-11T15:23:00Z">
          <w:r w:rsidR="00ED761F" w:rsidRPr="00300943" w:rsidDel="008328D7">
            <w:rPr>
              <w:sz w:val="24"/>
              <w:szCs w:val="24"/>
            </w:rPr>
            <w:delText xml:space="preserve"> </w:delText>
          </w:r>
          <w:r w:rsidR="00FB166E" w:rsidRPr="00300943" w:rsidDel="008328D7">
            <w:rPr>
              <w:sz w:val="24"/>
              <w:szCs w:val="24"/>
            </w:rPr>
            <w:delText>Please report any issues with the pool</w:delText>
          </w:r>
        </w:del>
      </w:ins>
      <w:ins w:id="327" w:author="Tymeson, Kelley R" w:date="2024-05-20T17:25:00Z">
        <w:del w:id="328" w:author="Susan Pallucca" w:date="2024-12-11T09:23:00Z" w16du:dateUtc="2024-12-11T15:23:00Z">
          <w:r w:rsidR="008F09BD" w:rsidRPr="00300943" w:rsidDel="008328D7">
            <w:rPr>
              <w:sz w:val="24"/>
              <w:szCs w:val="24"/>
            </w:rPr>
            <w:delText xml:space="preserve"> and anything in or around the pool area to the HOA Board</w:delText>
          </w:r>
        </w:del>
      </w:ins>
      <w:ins w:id="329" w:author="Tymeson, Kelley R" w:date="2024-05-20T17:42:00Z">
        <w:del w:id="330" w:author="Susan Pallucca" w:date="2024-12-11T09:23:00Z" w16du:dateUtc="2024-12-11T15:23:00Z">
          <w:r w:rsidR="00BE26BF" w:rsidDel="008328D7">
            <w:rPr>
              <w:sz w:val="24"/>
              <w:szCs w:val="24"/>
            </w:rPr>
            <w:delText xml:space="preserve"> at </w:delText>
          </w:r>
          <w:r w:rsidR="009F56B2" w:rsidRPr="009F56B2" w:rsidDel="008328D7">
            <w:rPr>
              <w:sz w:val="24"/>
              <w:szCs w:val="24"/>
              <w:highlight w:val="yellow"/>
            </w:rPr>
            <w:delText>xxx</w:delText>
          </w:r>
          <w:r w:rsidR="00BE26BF" w:rsidRPr="009F56B2" w:rsidDel="008328D7">
            <w:rPr>
              <w:sz w:val="24"/>
              <w:szCs w:val="24"/>
              <w:highlight w:val="yellow"/>
            </w:rPr>
            <w:delText>@</w:delText>
          </w:r>
          <w:r w:rsidR="009F56B2" w:rsidRPr="009F56B2" w:rsidDel="008328D7">
            <w:rPr>
              <w:sz w:val="24"/>
              <w:szCs w:val="24"/>
              <w:highlight w:val="yellow"/>
            </w:rPr>
            <w:delText>yyy</w:delText>
          </w:r>
          <w:r w:rsidR="00BE26BF" w:rsidRPr="009F56B2" w:rsidDel="008328D7">
            <w:rPr>
              <w:sz w:val="24"/>
              <w:szCs w:val="24"/>
              <w:highlight w:val="yellow"/>
            </w:rPr>
            <w:delText>.com</w:delText>
          </w:r>
          <w:r w:rsidR="00BE26BF" w:rsidDel="008328D7">
            <w:rPr>
              <w:sz w:val="24"/>
              <w:szCs w:val="24"/>
            </w:rPr>
            <w:delText xml:space="preserve">.  </w:delText>
          </w:r>
        </w:del>
      </w:ins>
      <w:del w:id="331" w:author="Susan Pallucca" w:date="2024-12-11T09:23:00Z" w16du:dateUtc="2024-12-11T15:23:00Z">
        <w:r w:rsidR="009B36BC" w:rsidRPr="00300943" w:rsidDel="008328D7">
          <w:rPr>
            <w:sz w:val="24"/>
            <w:szCs w:val="24"/>
          </w:rPr>
          <w:delText xml:space="preserve">Blackthorne Estates authorized </w:delText>
        </w:r>
        <w:r w:rsidR="00B36E47" w:rsidRPr="00300943" w:rsidDel="008328D7">
          <w:rPr>
            <w:sz w:val="24"/>
            <w:szCs w:val="24"/>
          </w:rPr>
          <w:delText xml:space="preserve">personnel </w:delText>
        </w:r>
        <w:r w:rsidR="009B36BC" w:rsidRPr="00300943" w:rsidDel="008328D7">
          <w:rPr>
            <w:sz w:val="24"/>
            <w:szCs w:val="24"/>
          </w:rPr>
          <w:delText xml:space="preserve">will have the authority to enforce </w:delText>
        </w:r>
        <w:r w:rsidR="00EE5374" w:rsidRPr="00300943" w:rsidDel="008328D7">
          <w:rPr>
            <w:sz w:val="24"/>
            <w:szCs w:val="24"/>
          </w:rPr>
          <w:delText>all</w:delText>
        </w:r>
        <w:r w:rsidR="009B36BC" w:rsidRPr="00300943" w:rsidDel="008328D7">
          <w:rPr>
            <w:sz w:val="24"/>
            <w:szCs w:val="24"/>
          </w:rPr>
          <w:delText xml:space="preserve"> rules</w:delText>
        </w:r>
        <w:r w:rsidR="0066344E" w:rsidRPr="00300943" w:rsidDel="008328D7">
          <w:rPr>
            <w:sz w:val="24"/>
            <w:szCs w:val="24"/>
          </w:rPr>
          <w:delText xml:space="preserve"> above, as well as</w:delText>
        </w:r>
        <w:r w:rsidR="009B36BC" w:rsidRPr="00300943" w:rsidDel="008328D7">
          <w:rPr>
            <w:sz w:val="24"/>
            <w:szCs w:val="24"/>
          </w:rPr>
          <w:delText>,</w:delText>
        </w:r>
        <w:r w:rsidR="00CD0FE4" w:rsidRPr="00300943" w:rsidDel="008328D7">
          <w:rPr>
            <w:sz w:val="24"/>
            <w:szCs w:val="24"/>
          </w:rPr>
          <w:delText xml:space="preserve"> contact local law</w:delText>
        </w:r>
        <w:r w:rsidR="00345712" w:rsidRPr="00300943" w:rsidDel="008328D7">
          <w:rPr>
            <w:sz w:val="24"/>
            <w:szCs w:val="24"/>
          </w:rPr>
          <w:delText xml:space="preserve"> enforcement when necessary. </w:delText>
        </w:r>
        <w:r w:rsidR="009B36BC" w:rsidRPr="00300943" w:rsidDel="008328D7">
          <w:rPr>
            <w:sz w:val="24"/>
            <w:szCs w:val="24"/>
          </w:rPr>
          <w:delText xml:space="preserve"> Profanity, improper behavior, </w:delText>
        </w:r>
        <w:r w:rsidR="007917E9" w:rsidRPr="00300943" w:rsidDel="008328D7">
          <w:rPr>
            <w:sz w:val="24"/>
            <w:szCs w:val="24"/>
          </w:rPr>
          <w:delText>intoxication,</w:delText>
        </w:r>
        <w:r w:rsidR="009B36BC" w:rsidRPr="00300943" w:rsidDel="008328D7">
          <w:rPr>
            <w:sz w:val="24"/>
            <w:szCs w:val="24"/>
          </w:rPr>
          <w:delText xml:space="preserve"> and vulgar remarks are prohibited and are ground</w:delText>
        </w:r>
        <w:r w:rsidR="00600908" w:rsidRPr="00300943" w:rsidDel="008328D7">
          <w:rPr>
            <w:sz w:val="24"/>
            <w:szCs w:val="24"/>
          </w:rPr>
          <w:delText>s</w:delText>
        </w:r>
        <w:r w:rsidR="009B36BC" w:rsidRPr="00300943" w:rsidDel="008328D7">
          <w:rPr>
            <w:sz w:val="24"/>
            <w:szCs w:val="24"/>
          </w:rPr>
          <w:delText xml:space="preserve"> for expulsion. </w:delText>
        </w:r>
        <w:r w:rsidR="00910BAD" w:rsidRPr="00300943" w:rsidDel="008328D7">
          <w:rPr>
            <w:sz w:val="24"/>
            <w:szCs w:val="24"/>
          </w:rPr>
          <w:delText xml:space="preserve">Rules are subject to change without notice on the approval of the Board of Directors. </w:delText>
        </w:r>
      </w:del>
    </w:p>
    <w:p w14:paraId="34AFBC9F" w14:textId="6B403F3E" w:rsidR="006A5C30" w:rsidRPr="00300943" w:rsidDel="008328D7" w:rsidRDefault="006A5C30" w:rsidP="008328D7">
      <w:pPr>
        <w:pStyle w:val="ListParagraph"/>
        <w:ind w:left="-270"/>
        <w:contextualSpacing w:val="0"/>
        <w:jc w:val="center"/>
        <w:rPr>
          <w:del w:id="332" w:author="Susan Pallucca" w:date="2024-12-11T09:23:00Z" w16du:dateUtc="2024-12-11T15:23:00Z"/>
          <w:rFonts w:cstheme="minorHAnsi"/>
          <w:b/>
          <w:bCs/>
          <w:sz w:val="24"/>
          <w:szCs w:val="24"/>
        </w:rPr>
        <w:pPrChange w:id="333" w:author="Susan Pallucca" w:date="2024-12-11T09:23:00Z" w16du:dateUtc="2024-12-11T15:23:00Z">
          <w:pPr>
            <w:pStyle w:val="ListParagraph"/>
            <w:ind w:left="-180"/>
          </w:pPr>
        </w:pPrChange>
      </w:pPr>
    </w:p>
    <w:p w14:paraId="483922A3" w14:textId="0A12EF1B" w:rsidR="006A5C30" w:rsidRPr="00300943" w:rsidDel="008328D7" w:rsidRDefault="006A5C30" w:rsidP="008328D7">
      <w:pPr>
        <w:pStyle w:val="ListParagraph"/>
        <w:ind w:left="-270"/>
        <w:contextualSpacing w:val="0"/>
        <w:jc w:val="center"/>
        <w:rPr>
          <w:del w:id="334" w:author="Susan Pallucca" w:date="2024-12-11T09:23:00Z" w16du:dateUtc="2024-12-11T15:23:00Z"/>
          <w:rFonts w:cstheme="minorHAnsi"/>
          <w:sz w:val="24"/>
          <w:szCs w:val="24"/>
        </w:rPr>
        <w:pPrChange w:id="335" w:author="Susan Pallucca" w:date="2024-12-11T09:23:00Z" w16du:dateUtc="2024-12-11T15:23:00Z">
          <w:pPr>
            <w:pStyle w:val="ListParagraph"/>
            <w:ind w:left="-180"/>
            <w:jc w:val="center"/>
          </w:pPr>
        </w:pPrChange>
      </w:pPr>
      <w:del w:id="336" w:author="Susan Pallucca" w:date="2024-12-11T09:23:00Z" w16du:dateUtc="2024-12-11T15:23:00Z">
        <w:r w:rsidRPr="00300943" w:rsidDel="008328D7">
          <w:rPr>
            <w:rFonts w:cstheme="minorHAnsi"/>
            <w:b/>
            <w:bCs/>
            <w:sz w:val="24"/>
            <w:szCs w:val="24"/>
          </w:rPr>
          <w:delText>THANK YOU FOR YOUR COOPERATION</w:delText>
        </w:r>
      </w:del>
      <w:ins w:id="337" w:author="Tymeson, Kelley R" w:date="2024-05-20T17:25:00Z">
        <w:del w:id="338" w:author="Susan Pallucca" w:date="2024-12-11T09:23:00Z" w16du:dateUtc="2024-12-11T15:23:00Z">
          <w:r w:rsidR="005823D0" w:rsidRPr="007B64A6" w:rsidDel="008328D7">
            <w:rPr>
              <w:rFonts w:cstheme="minorHAnsi"/>
              <w:b/>
              <w:bCs/>
              <w:sz w:val="24"/>
              <w:szCs w:val="24"/>
            </w:rPr>
            <w:delText xml:space="preserve"> AND HAVE FUN</w:delText>
          </w:r>
        </w:del>
      </w:ins>
      <w:del w:id="339" w:author="Susan Pallucca" w:date="2024-12-11T09:23:00Z" w16du:dateUtc="2024-12-11T15:23:00Z">
        <w:r w:rsidRPr="00300943" w:rsidDel="008328D7">
          <w:rPr>
            <w:rFonts w:cstheme="minorHAnsi"/>
            <w:b/>
            <w:bCs/>
            <w:sz w:val="24"/>
            <w:szCs w:val="24"/>
          </w:rPr>
          <w:delText>!</w:delText>
        </w:r>
      </w:del>
    </w:p>
    <w:p w14:paraId="0B29C908" w14:textId="136B833A" w:rsidR="00982AEF" w:rsidRPr="00982AEF" w:rsidDel="008328D7" w:rsidRDefault="00982AEF" w:rsidP="008328D7">
      <w:pPr>
        <w:ind w:left="-270"/>
        <w:jc w:val="center"/>
        <w:rPr>
          <w:del w:id="340" w:author="Susan Pallucca" w:date="2024-12-11T09:23:00Z" w16du:dateUtc="2024-12-11T15:23:00Z"/>
          <w:rFonts w:ascii="Arial" w:hAnsi="Arial" w:cs="Arial"/>
          <w:sz w:val="24"/>
          <w:szCs w:val="24"/>
          <w:highlight w:val="yellow"/>
        </w:rPr>
        <w:pPrChange w:id="341" w:author="Susan Pallucca" w:date="2024-12-11T09:23:00Z" w16du:dateUtc="2024-12-11T15:23:00Z">
          <w:pPr/>
        </w:pPrChange>
      </w:pPr>
    </w:p>
    <w:p w14:paraId="014878B5" w14:textId="1E960630" w:rsidR="00510A1C" w:rsidDel="008328D7" w:rsidRDefault="00510A1C" w:rsidP="008328D7">
      <w:pPr>
        <w:ind w:left="-270"/>
        <w:jc w:val="center"/>
        <w:rPr>
          <w:del w:id="342" w:author="Susan Pallucca" w:date="2024-12-11T09:23:00Z" w16du:dateUtc="2024-12-11T15:23:00Z"/>
          <w:rFonts w:ascii="Arial" w:hAnsi="Arial" w:cs="Arial"/>
          <w:sz w:val="24"/>
          <w:szCs w:val="24"/>
          <w:u w:val="single"/>
        </w:rPr>
        <w:pPrChange w:id="343" w:author="Susan Pallucca" w:date="2024-12-11T09:23:00Z" w16du:dateUtc="2024-12-11T15:23:00Z">
          <w:pPr/>
        </w:pPrChange>
      </w:pPr>
    </w:p>
    <w:p w14:paraId="5B883EDE" w14:textId="7C78292A" w:rsidR="00982AEF" w:rsidRPr="00982AEF" w:rsidDel="008328D7" w:rsidRDefault="00982AEF" w:rsidP="008328D7">
      <w:pPr>
        <w:ind w:left="-270"/>
        <w:jc w:val="center"/>
        <w:rPr>
          <w:del w:id="344" w:author="Susan Pallucca" w:date="2024-12-11T09:23:00Z" w16du:dateUtc="2024-12-11T15:23:00Z"/>
          <w:rFonts w:ascii="Arial" w:hAnsi="Arial" w:cs="Arial"/>
          <w:sz w:val="24"/>
          <w:szCs w:val="24"/>
          <w:u w:val="single"/>
        </w:rPr>
        <w:pPrChange w:id="345" w:author="Susan Pallucca" w:date="2024-12-11T09:23:00Z" w16du:dateUtc="2024-12-11T15:23:00Z">
          <w:pPr/>
        </w:pPrChange>
      </w:pPr>
    </w:p>
    <w:p w14:paraId="5791969B" w14:textId="77777777" w:rsidR="002A5A04" w:rsidRPr="002A5A04" w:rsidRDefault="002A5A04" w:rsidP="008328D7">
      <w:pPr>
        <w:pStyle w:val="ListParagraph"/>
        <w:ind w:left="-270"/>
        <w:contextualSpacing w:val="0"/>
        <w:jc w:val="center"/>
        <w:rPr>
          <w:rFonts w:ascii="Arial" w:hAnsi="Arial" w:cs="Arial"/>
        </w:rPr>
        <w:pPrChange w:id="346" w:author="Susan Pallucca" w:date="2024-12-11T09:23:00Z" w16du:dateUtc="2024-12-11T15:23:00Z">
          <w:pPr>
            <w:pStyle w:val="ListParagraph"/>
            <w:ind w:left="-180"/>
          </w:pPr>
        </w:pPrChange>
      </w:pPr>
    </w:p>
    <w:sectPr w:rsidR="002A5A04" w:rsidRPr="002A5A04" w:rsidSect="008E3C3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7A30"/>
    <w:multiLevelType w:val="hybridMultilevel"/>
    <w:tmpl w:val="BAEEC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F67B1"/>
    <w:multiLevelType w:val="hybridMultilevel"/>
    <w:tmpl w:val="A5402420"/>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5D251BC"/>
    <w:multiLevelType w:val="hybridMultilevel"/>
    <w:tmpl w:val="9C0E4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570803">
    <w:abstractNumId w:val="2"/>
  </w:num>
  <w:num w:numId="2" w16cid:durableId="895244964">
    <w:abstractNumId w:val="0"/>
  </w:num>
  <w:num w:numId="3" w16cid:durableId="7972630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Pallucca">
    <w15:presenceInfo w15:providerId="Windows Live" w15:userId="4f86f70c91c6491d"/>
  </w15:person>
  <w15:person w15:author="Tymeson, Kelley R">
    <w15:presenceInfo w15:providerId="AD" w15:userId="S::kelley_tymeson@fws.gov::63eb1d9d-ca7c-4030-a796-925609ef1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3D"/>
    <w:rsid w:val="0001325D"/>
    <w:rsid w:val="00032229"/>
    <w:rsid w:val="0005525D"/>
    <w:rsid w:val="000B7009"/>
    <w:rsid w:val="000C7609"/>
    <w:rsid w:val="000C7EC6"/>
    <w:rsid w:val="000D2B2F"/>
    <w:rsid w:val="000D4829"/>
    <w:rsid w:val="000E6BFD"/>
    <w:rsid w:val="000F7C35"/>
    <w:rsid w:val="00143B6B"/>
    <w:rsid w:val="00184923"/>
    <w:rsid w:val="00184F11"/>
    <w:rsid w:val="001A5C7A"/>
    <w:rsid w:val="001B1E6B"/>
    <w:rsid w:val="00210B8E"/>
    <w:rsid w:val="002234B7"/>
    <w:rsid w:val="002743ED"/>
    <w:rsid w:val="00287581"/>
    <w:rsid w:val="00291610"/>
    <w:rsid w:val="002A06A9"/>
    <w:rsid w:val="002A1B38"/>
    <w:rsid w:val="002A5A04"/>
    <w:rsid w:val="002B5574"/>
    <w:rsid w:val="002C11C8"/>
    <w:rsid w:val="002E4B3A"/>
    <w:rsid w:val="002F02A6"/>
    <w:rsid w:val="00300943"/>
    <w:rsid w:val="00310E6C"/>
    <w:rsid w:val="00311675"/>
    <w:rsid w:val="00331386"/>
    <w:rsid w:val="00345712"/>
    <w:rsid w:val="00367827"/>
    <w:rsid w:val="0038197E"/>
    <w:rsid w:val="003A108C"/>
    <w:rsid w:val="003C1149"/>
    <w:rsid w:val="003C314C"/>
    <w:rsid w:val="003E1F0A"/>
    <w:rsid w:val="00447015"/>
    <w:rsid w:val="004675CA"/>
    <w:rsid w:val="00475D37"/>
    <w:rsid w:val="00487E5C"/>
    <w:rsid w:val="004D290B"/>
    <w:rsid w:val="004E455B"/>
    <w:rsid w:val="004E4D44"/>
    <w:rsid w:val="00501CBB"/>
    <w:rsid w:val="00506000"/>
    <w:rsid w:val="00510A1C"/>
    <w:rsid w:val="00514D57"/>
    <w:rsid w:val="00523389"/>
    <w:rsid w:val="00525B1E"/>
    <w:rsid w:val="00530984"/>
    <w:rsid w:val="00562FF2"/>
    <w:rsid w:val="00572117"/>
    <w:rsid w:val="005823D0"/>
    <w:rsid w:val="00586340"/>
    <w:rsid w:val="00596CA3"/>
    <w:rsid w:val="005A1209"/>
    <w:rsid w:val="005A48BF"/>
    <w:rsid w:val="005A5249"/>
    <w:rsid w:val="005C62A5"/>
    <w:rsid w:val="005C7DC1"/>
    <w:rsid w:val="005E3AD5"/>
    <w:rsid w:val="005E6DDD"/>
    <w:rsid w:val="005F2AF3"/>
    <w:rsid w:val="005F658A"/>
    <w:rsid w:val="00600908"/>
    <w:rsid w:val="00604D44"/>
    <w:rsid w:val="00625421"/>
    <w:rsid w:val="00631484"/>
    <w:rsid w:val="00643E08"/>
    <w:rsid w:val="00661664"/>
    <w:rsid w:val="0066344E"/>
    <w:rsid w:val="00691407"/>
    <w:rsid w:val="006A5C30"/>
    <w:rsid w:val="006A5E70"/>
    <w:rsid w:val="006C72F3"/>
    <w:rsid w:val="00706166"/>
    <w:rsid w:val="00773C7E"/>
    <w:rsid w:val="00775215"/>
    <w:rsid w:val="007816E3"/>
    <w:rsid w:val="007917E9"/>
    <w:rsid w:val="00797582"/>
    <w:rsid w:val="007A0113"/>
    <w:rsid w:val="007B64A6"/>
    <w:rsid w:val="007C4DEE"/>
    <w:rsid w:val="00805348"/>
    <w:rsid w:val="00810D4A"/>
    <w:rsid w:val="0081302F"/>
    <w:rsid w:val="008328D7"/>
    <w:rsid w:val="00865164"/>
    <w:rsid w:val="0086790A"/>
    <w:rsid w:val="00883820"/>
    <w:rsid w:val="008D0E98"/>
    <w:rsid w:val="008E3C3D"/>
    <w:rsid w:val="008F09BD"/>
    <w:rsid w:val="008F17CC"/>
    <w:rsid w:val="00904372"/>
    <w:rsid w:val="00910BAD"/>
    <w:rsid w:val="00937083"/>
    <w:rsid w:val="0094671F"/>
    <w:rsid w:val="00961FC7"/>
    <w:rsid w:val="009712CB"/>
    <w:rsid w:val="00982AEF"/>
    <w:rsid w:val="00992CB6"/>
    <w:rsid w:val="009A071C"/>
    <w:rsid w:val="009B36BC"/>
    <w:rsid w:val="009C7CB4"/>
    <w:rsid w:val="009E7BD8"/>
    <w:rsid w:val="009F56B2"/>
    <w:rsid w:val="00A072B0"/>
    <w:rsid w:val="00A600A2"/>
    <w:rsid w:val="00A855B6"/>
    <w:rsid w:val="00A862AE"/>
    <w:rsid w:val="00AC50C9"/>
    <w:rsid w:val="00AE3F7F"/>
    <w:rsid w:val="00AF3F74"/>
    <w:rsid w:val="00B13738"/>
    <w:rsid w:val="00B17880"/>
    <w:rsid w:val="00B2269B"/>
    <w:rsid w:val="00B31F11"/>
    <w:rsid w:val="00B36E47"/>
    <w:rsid w:val="00B55509"/>
    <w:rsid w:val="00B5796C"/>
    <w:rsid w:val="00B64FC9"/>
    <w:rsid w:val="00B7550F"/>
    <w:rsid w:val="00B9358D"/>
    <w:rsid w:val="00B94BA0"/>
    <w:rsid w:val="00BC1CD6"/>
    <w:rsid w:val="00BD2856"/>
    <w:rsid w:val="00BE26BF"/>
    <w:rsid w:val="00BF652B"/>
    <w:rsid w:val="00C11854"/>
    <w:rsid w:val="00C53FD5"/>
    <w:rsid w:val="00C90DC5"/>
    <w:rsid w:val="00C9229A"/>
    <w:rsid w:val="00C92E39"/>
    <w:rsid w:val="00CB0383"/>
    <w:rsid w:val="00CD0FE4"/>
    <w:rsid w:val="00CF5164"/>
    <w:rsid w:val="00D04952"/>
    <w:rsid w:val="00D0626A"/>
    <w:rsid w:val="00D10CA9"/>
    <w:rsid w:val="00D2495F"/>
    <w:rsid w:val="00D55DDF"/>
    <w:rsid w:val="00D65464"/>
    <w:rsid w:val="00E035A0"/>
    <w:rsid w:val="00ED463B"/>
    <w:rsid w:val="00ED761F"/>
    <w:rsid w:val="00EE5374"/>
    <w:rsid w:val="00F01497"/>
    <w:rsid w:val="00F07194"/>
    <w:rsid w:val="00F221FE"/>
    <w:rsid w:val="00F23F7F"/>
    <w:rsid w:val="00F672D5"/>
    <w:rsid w:val="00F802D4"/>
    <w:rsid w:val="00F817DE"/>
    <w:rsid w:val="00FB166E"/>
    <w:rsid w:val="00FB6BF9"/>
    <w:rsid w:val="00FF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3AA2"/>
  <w15:chartTrackingRefBased/>
  <w15:docId w15:val="{51B1EE43-16BB-4ADC-B26B-CE9EA3CA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C3D"/>
    <w:rPr>
      <w:rFonts w:eastAsiaTheme="majorEastAsia" w:cstheme="majorBidi"/>
      <w:color w:val="272727" w:themeColor="text1" w:themeTint="D8"/>
    </w:rPr>
  </w:style>
  <w:style w:type="paragraph" w:styleId="Title">
    <w:name w:val="Title"/>
    <w:basedOn w:val="Normal"/>
    <w:next w:val="Normal"/>
    <w:link w:val="TitleChar"/>
    <w:uiPriority w:val="10"/>
    <w:qFormat/>
    <w:rsid w:val="008E3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C3D"/>
    <w:pPr>
      <w:spacing w:before="160"/>
      <w:jc w:val="center"/>
    </w:pPr>
    <w:rPr>
      <w:i/>
      <w:iCs/>
      <w:color w:val="404040" w:themeColor="text1" w:themeTint="BF"/>
    </w:rPr>
  </w:style>
  <w:style w:type="character" w:customStyle="1" w:styleId="QuoteChar">
    <w:name w:val="Quote Char"/>
    <w:basedOn w:val="DefaultParagraphFont"/>
    <w:link w:val="Quote"/>
    <w:uiPriority w:val="29"/>
    <w:rsid w:val="008E3C3D"/>
    <w:rPr>
      <w:i/>
      <w:iCs/>
      <w:color w:val="404040" w:themeColor="text1" w:themeTint="BF"/>
    </w:rPr>
  </w:style>
  <w:style w:type="paragraph" w:styleId="ListParagraph">
    <w:name w:val="List Paragraph"/>
    <w:basedOn w:val="Normal"/>
    <w:uiPriority w:val="34"/>
    <w:qFormat/>
    <w:rsid w:val="008E3C3D"/>
    <w:pPr>
      <w:ind w:left="720"/>
      <w:contextualSpacing/>
    </w:pPr>
  </w:style>
  <w:style w:type="character" w:styleId="IntenseEmphasis">
    <w:name w:val="Intense Emphasis"/>
    <w:basedOn w:val="DefaultParagraphFont"/>
    <w:uiPriority w:val="21"/>
    <w:qFormat/>
    <w:rsid w:val="008E3C3D"/>
    <w:rPr>
      <w:i/>
      <w:iCs/>
      <w:color w:val="2F5496" w:themeColor="accent1" w:themeShade="BF"/>
    </w:rPr>
  </w:style>
  <w:style w:type="paragraph" w:styleId="IntenseQuote">
    <w:name w:val="Intense Quote"/>
    <w:basedOn w:val="Normal"/>
    <w:next w:val="Normal"/>
    <w:link w:val="IntenseQuoteChar"/>
    <w:uiPriority w:val="30"/>
    <w:qFormat/>
    <w:rsid w:val="008E3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C3D"/>
    <w:rPr>
      <w:i/>
      <w:iCs/>
      <w:color w:val="2F5496" w:themeColor="accent1" w:themeShade="BF"/>
    </w:rPr>
  </w:style>
  <w:style w:type="character" w:styleId="IntenseReference">
    <w:name w:val="Intense Reference"/>
    <w:basedOn w:val="DefaultParagraphFont"/>
    <w:uiPriority w:val="32"/>
    <w:qFormat/>
    <w:rsid w:val="008E3C3D"/>
    <w:rPr>
      <w:b/>
      <w:bCs/>
      <w:smallCaps/>
      <w:color w:val="2F5496" w:themeColor="accent1" w:themeShade="BF"/>
      <w:spacing w:val="5"/>
    </w:rPr>
  </w:style>
  <w:style w:type="paragraph" w:styleId="Revision">
    <w:name w:val="Revision"/>
    <w:hidden/>
    <w:uiPriority w:val="99"/>
    <w:semiHidden/>
    <w:rsid w:val="00586340"/>
    <w:pPr>
      <w:spacing w:after="0" w:line="240" w:lineRule="auto"/>
    </w:pPr>
  </w:style>
  <w:style w:type="character" w:styleId="Hyperlink">
    <w:name w:val="Hyperlink"/>
    <w:basedOn w:val="DefaultParagraphFont"/>
    <w:uiPriority w:val="99"/>
    <w:unhideWhenUsed/>
    <w:rsid w:val="00BE26BF"/>
    <w:rPr>
      <w:color w:val="0563C1" w:themeColor="hyperlink"/>
      <w:u w:val="single"/>
    </w:rPr>
  </w:style>
  <w:style w:type="character" w:styleId="UnresolvedMention">
    <w:name w:val="Unresolved Mention"/>
    <w:basedOn w:val="DefaultParagraphFont"/>
    <w:uiPriority w:val="99"/>
    <w:semiHidden/>
    <w:unhideWhenUsed/>
    <w:rsid w:val="00BE26BF"/>
    <w:rPr>
      <w:color w:val="605E5C"/>
      <w:shd w:val="clear" w:color="auto" w:fill="E1DFDD"/>
    </w:rPr>
  </w:style>
  <w:style w:type="paragraph" w:styleId="NormalWeb">
    <w:name w:val="Normal (Web)"/>
    <w:basedOn w:val="Normal"/>
    <w:uiPriority w:val="99"/>
    <w:unhideWhenUsed/>
    <w:rsid w:val="008328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3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31B0-E044-4AFA-AE36-1996598F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R Tymeson</dc:creator>
  <cp:keywords/>
  <dc:description/>
  <cp:lastModifiedBy>Susan Pallucca</cp:lastModifiedBy>
  <cp:revision>2</cp:revision>
  <dcterms:created xsi:type="dcterms:W3CDTF">2024-12-11T15:30:00Z</dcterms:created>
  <dcterms:modified xsi:type="dcterms:W3CDTF">2024-12-11T15:30:00Z</dcterms:modified>
</cp:coreProperties>
</file>